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72E5" w14:textId="1F3D2B43" w:rsidR="00305116" w:rsidRDefault="00297993" w:rsidP="00305116">
      <w:pPr>
        <w:pStyle w:val="Default"/>
        <w:jc w:val="center"/>
        <w:rPr>
          <w:b/>
        </w:rPr>
      </w:pPr>
      <w:r>
        <w:rPr>
          <w:b/>
        </w:rPr>
        <w:t xml:space="preserve">2022 </w:t>
      </w:r>
      <w:r w:rsidR="00655B7F" w:rsidRPr="00655B7F">
        <w:rPr>
          <w:b/>
        </w:rPr>
        <w:t xml:space="preserve">RTI </w:t>
      </w:r>
      <w:r w:rsidR="00305116">
        <w:rPr>
          <w:b/>
        </w:rPr>
        <w:t xml:space="preserve">Participants </w:t>
      </w:r>
      <w:r w:rsidR="00655B7F" w:rsidRPr="00655B7F">
        <w:rPr>
          <w:b/>
        </w:rPr>
        <w:t xml:space="preserve">Pre-Assessment </w:t>
      </w:r>
      <w:r w:rsidR="007F48B5">
        <w:rPr>
          <w:b/>
        </w:rPr>
        <w:t>Survey</w:t>
      </w:r>
      <w:r>
        <w:rPr>
          <w:b/>
        </w:rPr>
        <w:t xml:space="preserve">, </w:t>
      </w:r>
      <w:r w:rsidR="00305116">
        <w:rPr>
          <w:b/>
        </w:rPr>
        <w:t>Librarian Version</w:t>
      </w:r>
    </w:p>
    <w:p w14:paraId="35880361" w14:textId="77777777" w:rsidR="00305116" w:rsidRDefault="00305116" w:rsidP="00305116">
      <w:pPr>
        <w:pStyle w:val="Default"/>
        <w:jc w:val="center"/>
        <w:rPr>
          <w:b/>
        </w:rPr>
      </w:pPr>
    </w:p>
    <w:p w14:paraId="5A192CE6" w14:textId="65B794F3" w:rsidR="007F48B5" w:rsidRDefault="00AE0835" w:rsidP="00305116">
      <w:pPr>
        <w:pStyle w:val="Default"/>
      </w:pPr>
      <w:r>
        <w:t>---------------------------------------------------------------------------------------------------</w:t>
      </w:r>
      <w:r w:rsidR="00305116">
        <w:t>-------------</w:t>
      </w:r>
    </w:p>
    <w:p w14:paraId="197B3B11" w14:textId="6DFF6307" w:rsidR="007F48B5" w:rsidRPr="009B3AD6" w:rsidRDefault="001A1065" w:rsidP="00655B7F">
      <w:pPr>
        <w:pStyle w:val="Default"/>
        <w:rPr>
          <w:b/>
          <w:bCs/>
          <w:i/>
          <w:iCs/>
        </w:rPr>
      </w:pPr>
      <w:r w:rsidRPr="00FB0E04">
        <w:rPr>
          <w:b/>
          <w:bCs/>
        </w:rPr>
        <w:t>[PREVIOUS RESEARCH EDUCATION AND ACTIVITIES</w:t>
      </w:r>
      <w:r w:rsidR="00FB0E04" w:rsidRPr="00FB0E04">
        <w:rPr>
          <w:b/>
          <w:bCs/>
        </w:rPr>
        <w:t>]</w:t>
      </w:r>
      <w:r w:rsidR="009B3AD6">
        <w:rPr>
          <w:b/>
          <w:bCs/>
        </w:rPr>
        <w:t xml:space="preserve"> </w:t>
      </w:r>
      <w:r w:rsidR="009B3AD6" w:rsidRPr="009B3AD6">
        <w:rPr>
          <w:b/>
          <w:bCs/>
          <w:i/>
          <w:iCs/>
        </w:rPr>
        <w:t>[LIBRARIAN VERSION ONLY]</w:t>
      </w:r>
    </w:p>
    <w:p w14:paraId="37062F90" w14:textId="77777777" w:rsidR="00613812" w:rsidRDefault="00613812" w:rsidP="00655B7F">
      <w:pPr>
        <w:pStyle w:val="Default"/>
      </w:pPr>
    </w:p>
    <w:p w14:paraId="6523AD1E" w14:textId="6A78BFB9" w:rsidR="00613812" w:rsidRPr="004E55D3" w:rsidRDefault="00020E98" w:rsidP="00655B7F">
      <w:pPr>
        <w:pStyle w:val="Default"/>
      </w:pPr>
      <w:r w:rsidRPr="004E55D3">
        <w:t>Q</w:t>
      </w:r>
      <w:r w:rsidR="003A3E2E" w:rsidRPr="004E55D3">
        <w:t xml:space="preserve">1. </w:t>
      </w:r>
      <w:r w:rsidR="00613812" w:rsidRPr="004E55D3">
        <w:t xml:space="preserve">Please check any educational activities about research methods in which you have </w:t>
      </w:r>
      <w:r w:rsidR="005D32F6" w:rsidRPr="004E55D3">
        <w:t xml:space="preserve">ever </w:t>
      </w:r>
      <w:r w:rsidR="00613812" w:rsidRPr="004E55D3">
        <w:t>participated</w:t>
      </w:r>
      <w:r w:rsidR="005D32F6" w:rsidRPr="004E55D3">
        <w:t xml:space="preserve">. </w:t>
      </w:r>
      <w:r w:rsidR="00613812" w:rsidRPr="004E55D3">
        <w:t xml:space="preserve"> Check all that apply. If you choose Other, please describe the educational activities.</w:t>
      </w:r>
    </w:p>
    <w:p w14:paraId="24B54FDC" w14:textId="203EA6B9" w:rsidR="00613812" w:rsidRPr="004E55D3" w:rsidRDefault="00613812" w:rsidP="00613812">
      <w:pPr>
        <w:pStyle w:val="Default"/>
        <w:ind w:left="720"/>
      </w:pPr>
      <w:r w:rsidRPr="004E55D3">
        <w:t xml:space="preserve">Formal master’s degree </w:t>
      </w:r>
      <w:r w:rsidR="00FD5A37" w:rsidRPr="004E55D3">
        <w:t xml:space="preserve">library </w:t>
      </w:r>
      <w:r w:rsidR="008C792B" w:rsidRPr="004E55D3">
        <w:t xml:space="preserve">and </w:t>
      </w:r>
      <w:r w:rsidR="00FD5A37" w:rsidRPr="004E55D3">
        <w:t>information science (</w:t>
      </w:r>
      <w:r w:rsidRPr="004E55D3">
        <w:t>LIS</w:t>
      </w:r>
      <w:r w:rsidR="00FD5A37" w:rsidRPr="004E55D3">
        <w:t>)</w:t>
      </w:r>
      <w:r w:rsidRPr="004E55D3">
        <w:t xml:space="preserve"> course(s) (e.g., research methods</w:t>
      </w:r>
      <w:r w:rsidR="005D32F6" w:rsidRPr="004E55D3">
        <w:t>,</w:t>
      </w:r>
      <w:r w:rsidRPr="004E55D3">
        <w:t xml:space="preserve"> statistics)</w:t>
      </w:r>
    </w:p>
    <w:p w14:paraId="5AC57D57" w14:textId="77777777" w:rsidR="00613812" w:rsidRPr="004E55D3" w:rsidRDefault="00613812" w:rsidP="0061381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4E55D3">
        <w:rPr>
          <w:rFonts w:ascii="Times New Roman" w:hAnsi="Times New Roman" w:cs="Times New Roman"/>
          <w:color w:val="000000"/>
        </w:rPr>
        <w:t xml:space="preserve">Formal doctoral degree LIS course(s) (e.g., research methods, statistics) </w:t>
      </w:r>
    </w:p>
    <w:p w14:paraId="10E2E84E" w14:textId="314433D5" w:rsidR="00FD5A37" w:rsidRPr="004E55D3" w:rsidRDefault="00EC3B47" w:rsidP="0061381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4E55D3">
        <w:rPr>
          <w:rFonts w:ascii="Times New Roman" w:hAnsi="Times New Roman" w:cs="Times New Roman"/>
          <w:color w:val="000000"/>
        </w:rPr>
        <w:t>Formal degree</w:t>
      </w:r>
      <w:r w:rsidR="00FD5A37" w:rsidRPr="004E55D3">
        <w:rPr>
          <w:rFonts w:ascii="Times New Roman" w:hAnsi="Times New Roman" w:cs="Times New Roman"/>
          <w:color w:val="000000"/>
        </w:rPr>
        <w:t xml:space="preserve"> non-LIS course(s) (e.g., research methods, statistics)</w:t>
      </w:r>
    </w:p>
    <w:p w14:paraId="65666B50" w14:textId="5F1A595B" w:rsidR="00613812" w:rsidRPr="004E55D3" w:rsidRDefault="00613812" w:rsidP="0061381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4E55D3">
        <w:rPr>
          <w:rFonts w:ascii="Times New Roman" w:hAnsi="Times New Roman" w:cs="Times New Roman"/>
          <w:color w:val="000000"/>
        </w:rPr>
        <w:t xml:space="preserve">Continuing education program(s) (e.g., courses, workshops, conference programs) </w:t>
      </w:r>
    </w:p>
    <w:p w14:paraId="252FCDCE" w14:textId="77777777" w:rsidR="00613812" w:rsidRPr="004E55D3" w:rsidRDefault="00613812" w:rsidP="0061381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4E55D3">
        <w:rPr>
          <w:rFonts w:ascii="Times New Roman" w:hAnsi="Times New Roman" w:cs="Times New Roman"/>
          <w:color w:val="000000"/>
        </w:rPr>
        <w:t xml:space="preserve">Staff development program(s) provided by your institution </w:t>
      </w:r>
    </w:p>
    <w:p w14:paraId="35F72756" w14:textId="427C4235" w:rsidR="00613812" w:rsidRPr="004E55D3" w:rsidRDefault="00613812" w:rsidP="0061381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4E55D3">
        <w:rPr>
          <w:rFonts w:ascii="Times New Roman" w:hAnsi="Times New Roman" w:cs="Times New Roman"/>
          <w:color w:val="000000"/>
        </w:rPr>
        <w:t>Self-education activi</w:t>
      </w:r>
      <w:r w:rsidR="00547240" w:rsidRPr="004E55D3">
        <w:rPr>
          <w:rFonts w:ascii="Times New Roman" w:hAnsi="Times New Roman" w:cs="Times New Roman"/>
          <w:color w:val="000000"/>
        </w:rPr>
        <w:t>ties (e.g., professional readin</w:t>
      </w:r>
      <w:r w:rsidR="0015212D" w:rsidRPr="004E55D3">
        <w:rPr>
          <w:rFonts w:ascii="Times New Roman" w:hAnsi="Times New Roman" w:cs="Times New Roman"/>
          <w:color w:val="000000"/>
        </w:rPr>
        <w:t>g</w:t>
      </w:r>
      <w:r w:rsidRPr="004E55D3">
        <w:rPr>
          <w:rFonts w:ascii="Times New Roman" w:hAnsi="Times New Roman" w:cs="Times New Roman"/>
          <w:color w:val="000000"/>
        </w:rPr>
        <w:t xml:space="preserve">, online tutorial) </w:t>
      </w:r>
    </w:p>
    <w:p w14:paraId="65ACDD5D" w14:textId="77777777" w:rsidR="00613812" w:rsidRPr="004E55D3" w:rsidRDefault="00613812" w:rsidP="0061381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4E55D3">
        <w:rPr>
          <w:rFonts w:ascii="Times New Roman" w:hAnsi="Times New Roman" w:cs="Times New Roman"/>
          <w:color w:val="000000"/>
        </w:rPr>
        <w:t xml:space="preserve">None of these </w:t>
      </w:r>
    </w:p>
    <w:p w14:paraId="33B531CC" w14:textId="3B2B8DDA" w:rsidR="00613812" w:rsidRPr="004E55D3" w:rsidRDefault="00613812" w:rsidP="00613812">
      <w:pPr>
        <w:pStyle w:val="Default"/>
        <w:ind w:left="720"/>
        <w:rPr>
          <w:i/>
        </w:rPr>
      </w:pPr>
      <w:r w:rsidRPr="004E55D3">
        <w:t>Other</w:t>
      </w:r>
      <w:r w:rsidR="00E47DA7" w:rsidRPr="004E55D3">
        <w:t xml:space="preserve"> (please specify)</w:t>
      </w:r>
      <w:r w:rsidRPr="004E55D3">
        <w:rPr>
          <w:i/>
        </w:rPr>
        <w:t xml:space="preserve"> </w:t>
      </w:r>
    </w:p>
    <w:p w14:paraId="49441FFF" w14:textId="15653EDB" w:rsidR="00613812" w:rsidRPr="004E55D3" w:rsidRDefault="00613812" w:rsidP="00655B7F">
      <w:pPr>
        <w:pStyle w:val="Default"/>
      </w:pPr>
    </w:p>
    <w:p w14:paraId="558C5F04" w14:textId="042866D8" w:rsidR="003A3E2E" w:rsidRPr="004E55D3" w:rsidRDefault="00020E98" w:rsidP="00655B7F">
      <w:pPr>
        <w:pStyle w:val="Default"/>
      </w:pPr>
      <w:r w:rsidRPr="004E55D3">
        <w:t>Q</w:t>
      </w:r>
      <w:r w:rsidR="00613812" w:rsidRPr="004E55D3">
        <w:t xml:space="preserve">2. </w:t>
      </w:r>
      <w:r w:rsidR="003A3E2E" w:rsidRPr="004E55D3">
        <w:t xml:space="preserve">Have you conducted research since you completed your </w:t>
      </w:r>
      <w:r w:rsidR="004651DD" w:rsidRPr="004E55D3">
        <w:t xml:space="preserve">LIS </w:t>
      </w:r>
      <w:r w:rsidR="003A3E2E" w:rsidRPr="004E55D3">
        <w:t>master’s degree?</w:t>
      </w:r>
      <w:r w:rsidR="004E55D3">
        <w:t xml:space="preserve">  </w:t>
      </w:r>
    </w:p>
    <w:p w14:paraId="0525ED14" w14:textId="69D79985" w:rsidR="003A3E2E" w:rsidRPr="004E55D3" w:rsidRDefault="0041574A" w:rsidP="00655B7F">
      <w:pPr>
        <w:pStyle w:val="Default"/>
      </w:pPr>
      <w:r w:rsidRPr="004E55D3">
        <w:tab/>
      </w:r>
      <w:r w:rsidR="003A3E2E" w:rsidRPr="004E55D3">
        <w:t>Yes</w:t>
      </w:r>
    </w:p>
    <w:p w14:paraId="1B04DCD4" w14:textId="0F2976EF" w:rsidR="003A3E2E" w:rsidRPr="004E55D3" w:rsidRDefault="0041574A" w:rsidP="00655B7F">
      <w:pPr>
        <w:pStyle w:val="Default"/>
      </w:pPr>
      <w:r w:rsidRPr="004E55D3">
        <w:tab/>
      </w:r>
      <w:r w:rsidR="003A3E2E" w:rsidRPr="004E55D3">
        <w:t>No</w:t>
      </w:r>
    </w:p>
    <w:p w14:paraId="24986C36" w14:textId="48647F3B" w:rsidR="003A3E2E" w:rsidRDefault="0041574A" w:rsidP="00655B7F">
      <w:pPr>
        <w:pStyle w:val="Default"/>
      </w:pPr>
      <w:r w:rsidRPr="004E55D3">
        <w:tab/>
      </w:r>
      <w:r w:rsidR="00E47DA7" w:rsidRPr="004E55D3">
        <w:t>N/A</w:t>
      </w:r>
      <w:r w:rsidR="00687A1A" w:rsidRPr="004E55D3">
        <w:t xml:space="preserve"> (Do not have a LIS master’s degree)</w:t>
      </w:r>
      <w:r w:rsidR="000244B6" w:rsidRPr="004E55D3">
        <w:t xml:space="preserve"> </w:t>
      </w:r>
    </w:p>
    <w:p w14:paraId="5271E38F" w14:textId="7633B8B7" w:rsidR="004E55D3" w:rsidRDefault="004E55D3" w:rsidP="00655B7F">
      <w:pPr>
        <w:pStyle w:val="Default"/>
      </w:pPr>
    </w:p>
    <w:p w14:paraId="22B714CC" w14:textId="77777777" w:rsidR="007C3250" w:rsidRDefault="007C3250" w:rsidP="00655B7F">
      <w:pPr>
        <w:pStyle w:val="Default"/>
      </w:pPr>
    </w:p>
    <w:p w14:paraId="64A59F2A" w14:textId="309C6150" w:rsidR="007C3250" w:rsidRPr="00CE0B12" w:rsidRDefault="007C3250" w:rsidP="007C3250">
      <w:pPr>
        <w:pStyle w:val="Default"/>
        <w:rPr>
          <w:b/>
          <w:bCs/>
        </w:rPr>
      </w:pPr>
      <w:r w:rsidRPr="007152D1">
        <w:rPr>
          <w:b/>
          <w:bCs/>
        </w:rPr>
        <w:t>[If respondent answers Yes</w:t>
      </w:r>
      <w:r w:rsidR="00403ACD" w:rsidRPr="007152D1">
        <w:rPr>
          <w:b/>
          <w:bCs/>
        </w:rPr>
        <w:t xml:space="preserve"> to Q2</w:t>
      </w:r>
      <w:r w:rsidRPr="007152D1">
        <w:rPr>
          <w:b/>
          <w:bCs/>
        </w:rPr>
        <w:t>]</w:t>
      </w:r>
      <w:r w:rsidR="00417E26" w:rsidRPr="007152D1">
        <w:rPr>
          <w:b/>
          <w:bCs/>
        </w:rPr>
        <w:t xml:space="preserve"> -- Branch</w:t>
      </w:r>
    </w:p>
    <w:p w14:paraId="371DCFB6" w14:textId="1CFE1814" w:rsidR="009B31DA" w:rsidRDefault="004E55D3" w:rsidP="00655B7F">
      <w:pPr>
        <w:pStyle w:val="Default"/>
      </w:pPr>
      <w:r>
        <w:t>Q</w:t>
      </w:r>
      <w:r w:rsidR="00417E26">
        <w:t>3.</w:t>
      </w:r>
      <w:r>
        <w:t xml:space="preserve"> H</w:t>
      </w:r>
      <w:r w:rsidR="007C3250">
        <w:t xml:space="preserve">ow often have you participated </w:t>
      </w:r>
      <w:r>
        <w:t xml:space="preserve">on a research team </w:t>
      </w:r>
      <w:r w:rsidR="007C3250">
        <w:t xml:space="preserve">since you completed your LIS master’s degree?   </w:t>
      </w:r>
    </w:p>
    <w:p w14:paraId="34A1A840" w14:textId="515BD7B1" w:rsidR="007C3250" w:rsidRDefault="007C3250" w:rsidP="007C3250">
      <w:pPr>
        <w:pStyle w:val="Default"/>
        <w:ind w:left="720"/>
      </w:pPr>
      <w:r>
        <w:t>Always</w:t>
      </w:r>
    </w:p>
    <w:p w14:paraId="4B6E9238" w14:textId="0FA1CE9D" w:rsidR="007C3250" w:rsidRDefault="007C3250" w:rsidP="007C3250">
      <w:pPr>
        <w:pStyle w:val="Default"/>
        <w:ind w:left="720"/>
      </w:pPr>
      <w:r>
        <w:t>Often</w:t>
      </w:r>
    </w:p>
    <w:p w14:paraId="4D8026EA" w14:textId="67B815DC" w:rsidR="007C3250" w:rsidRDefault="007C3250" w:rsidP="007C3250">
      <w:pPr>
        <w:pStyle w:val="Default"/>
        <w:ind w:left="720"/>
      </w:pPr>
      <w:r>
        <w:t>Sometimes</w:t>
      </w:r>
    </w:p>
    <w:p w14:paraId="1C2B75D6" w14:textId="33ED7666" w:rsidR="007C3250" w:rsidRDefault="007C3250" w:rsidP="007C3250">
      <w:pPr>
        <w:pStyle w:val="Default"/>
        <w:ind w:left="720"/>
      </w:pPr>
      <w:r>
        <w:t>Rarely</w:t>
      </w:r>
    </w:p>
    <w:p w14:paraId="37E40697" w14:textId="5EF3516D" w:rsidR="007C3250" w:rsidRDefault="007C3250" w:rsidP="007C3250">
      <w:pPr>
        <w:pStyle w:val="Default"/>
        <w:ind w:left="720"/>
      </w:pPr>
      <w:r>
        <w:t>Never</w:t>
      </w:r>
    </w:p>
    <w:p w14:paraId="07D90302" w14:textId="77777777" w:rsidR="007C3250" w:rsidRPr="004E55D3" w:rsidRDefault="007C3250" w:rsidP="00655B7F">
      <w:pPr>
        <w:pStyle w:val="Default"/>
      </w:pPr>
    </w:p>
    <w:p w14:paraId="4074987D" w14:textId="22F9E1B2" w:rsidR="009B31DA" w:rsidRPr="004E55D3" w:rsidRDefault="0041574A" w:rsidP="007152D1">
      <w:pPr>
        <w:pStyle w:val="Default"/>
      </w:pPr>
      <w:r w:rsidRPr="004E55D3">
        <w:t>Q</w:t>
      </w:r>
      <w:r w:rsidR="00403ACD">
        <w:t>4.</w:t>
      </w:r>
      <w:r w:rsidR="007C3250">
        <w:t xml:space="preserve"> </w:t>
      </w:r>
      <w:r w:rsidR="009B31DA" w:rsidRPr="004E55D3">
        <w:t xml:space="preserve">Have you participated in biomedical research </w:t>
      </w:r>
      <w:r w:rsidR="00437BAD" w:rsidRPr="004E55D3">
        <w:t xml:space="preserve">as a research team member </w:t>
      </w:r>
      <w:r w:rsidR="009B31DA" w:rsidRPr="004E55D3">
        <w:t>since you completed your LIS master’s degree?</w:t>
      </w:r>
      <w:r w:rsidR="00CE0B12">
        <w:t xml:space="preserve">  </w:t>
      </w:r>
    </w:p>
    <w:p w14:paraId="4D56D714" w14:textId="7A0A19B6" w:rsidR="009B31DA" w:rsidRPr="004E55D3" w:rsidRDefault="009B31DA" w:rsidP="00655B7F">
      <w:pPr>
        <w:pStyle w:val="Default"/>
      </w:pPr>
      <w:r w:rsidRPr="004E55D3">
        <w:tab/>
        <w:t>No</w:t>
      </w:r>
    </w:p>
    <w:p w14:paraId="728538AE" w14:textId="77777777" w:rsidR="009A5665" w:rsidRPr="004E55D3" w:rsidRDefault="009B31DA" w:rsidP="009A5665">
      <w:pPr>
        <w:pStyle w:val="Default"/>
      </w:pPr>
      <w:r w:rsidRPr="004E55D3">
        <w:tab/>
        <w:t>N/A</w:t>
      </w:r>
      <w:r w:rsidR="009A5665" w:rsidRPr="004E55D3">
        <w:t xml:space="preserve"> (Do not have a LIS master’s degree) </w:t>
      </w:r>
    </w:p>
    <w:p w14:paraId="7BDC724E" w14:textId="77777777" w:rsidR="009A5665" w:rsidRPr="004E55D3" w:rsidRDefault="009A5665" w:rsidP="009A5665">
      <w:pPr>
        <w:pStyle w:val="Default"/>
      </w:pPr>
    </w:p>
    <w:p w14:paraId="72759D38" w14:textId="62F42092" w:rsidR="009B31DA" w:rsidRPr="004E55D3" w:rsidRDefault="009B31DA" w:rsidP="00655B7F">
      <w:pPr>
        <w:pStyle w:val="Default"/>
      </w:pPr>
      <w:r w:rsidRPr="004E55D3">
        <w:t>[If respondent answers Yes</w:t>
      </w:r>
      <w:r w:rsidR="00403ACD">
        <w:t xml:space="preserve"> to Q4] -- Branch</w:t>
      </w:r>
    </w:p>
    <w:p w14:paraId="77F98FD6" w14:textId="12543A51" w:rsidR="0041574A" w:rsidRPr="004E55D3" w:rsidRDefault="00011DB0" w:rsidP="00655B7F">
      <w:pPr>
        <w:pStyle w:val="Default"/>
      </w:pPr>
      <w:r w:rsidRPr="004E55D3">
        <w:t>Q</w:t>
      </w:r>
      <w:r w:rsidR="00403ACD">
        <w:t>5.</w:t>
      </w:r>
      <w:r w:rsidRPr="004E55D3">
        <w:t xml:space="preserve"> </w:t>
      </w:r>
      <w:r w:rsidR="0041574A" w:rsidRPr="004E55D3">
        <w:t>Please identify the type of biomedical research in which you have participated.</w:t>
      </w:r>
    </w:p>
    <w:p w14:paraId="76CA597B" w14:textId="77777777" w:rsidR="0041574A" w:rsidRPr="004E55D3" w:rsidRDefault="0041574A" w:rsidP="00655B7F">
      <w:pPr>
        <w:pStyle w:val="Default"/>
      </w:pPr>
      <w:r w:rsidRPr="004E55D3">
        <w:tab/>
        <w:t>Systematic or other types of reviews</w:t>
      </w:r>
    </w:p>
    <w:p w14:paraId="61E36252" w14:textId="19DE0EDE" w:rsidR="0041574A" w:rsidRPr="004E55D3" w:rsidRDefault="0041574A" w:rsidP="00655B7F">
      <w:pPr>
        <w:pStyle w:val="Default"/>
      </w:pPr>
      <w:r w:rsidRPr="004E55D3">
        <w:tab/>
        <w:t>Randomized controlled trials (RCTs)</w:t>
      </w:r>
    </w:p>
    <w:p w14:paraId="76ED1D8E" w14:textId="098C402F" w:rsidR="00C138F3" w:rsidRPr="004E55D3" w:rsidRDefault="00C138F3" w:rsidP="00655B7F">
      <w:pPr>
        <w:pStyle w:val="Default"/>
      </w:pPr>
      <w:r w:rsidRPr="004E55D3">
        <w:tab/>
        <w:t>Cohort studies</w:t>
      </w:r>
    </w:p>
    <w:p w14:paraId="38827DA3" w14:textId="0E05B816" w:rsidR="0041574A" w:rsidRPr="004E55D3" w:rsidRDefault="0041574A" w:rsidP="00655B7F">
      <w:pPr>
        <w:pStyle w:val="Default"/>
      </w:pPr>
      <w:r w:rsidRPr="004E55D3">
        <w:tab/>
        <w:t>Other types of biomedical research (please specify)</w:t>
      </w:r>
    </w:p>
    <w:p w14:paraId="2E5143C0" w14:textId="77777777" w:rsidR="0041574A" w:rsidRPr="004E55D3" w:rsidRDefault="0041574A" w:rsidP="00655B7F">
      <w:pPr>
        <w:pStyle w:val="Default"/>
      </w:pPr>
    </w:p>
    <w:p w14:paraId="76D93E44" w14:textId="11E948A2" w:rsidR="0041574A" w:rsidRPr="004E55D3" w:rsidRDefault="0041574A" w:rsidP="0041574A">
      <w:pPr>
        <w:pStyle w:val="Default"/>
      </w:pPr>
      <w:r w:rsidRPr="004E55D3">
        <w:lastRenderedPageBreak/>
        <w:t>Q</w:t>
      </w:r>
      <w:r w:rsidR="00403ACD">
        <w:t>6</w:t>
      </w:r>
      <w:r w:rsidR="00011DB0" w:rsidRPr="004E55D3">
        <w:t xml:space="preserve">. </w:t>
      </w:r>
      <w:r w:rsidRPr="004E55D3">
        <w:t xml:space="preserve">Have you </w:t>
      </w:r>
      <w:r w:rsidR="00DD3A2C" w:rsidRPr="004E55D3">
        <w:t xml:space="preserve">conducted </w:t>
      </w:r>
      <w:r w:rsidR="00BC59C8" w:rsidRPr="004E55D3">
        <w:t xml:space="preserve">library or </w:t>
      </w:r>
      <w:r w:rsidRPr="004E55D3">
        <w:t>health information research since you completed your LIS master’s degree</w:t>
      </w:r>
      <w:r w:rsidR="007152D1">
        <w:t xml:space="preserve">? </w:t>
      </w:r>
    </w:p>
    <w:p w14:paraId="494DFE52" w14:textId="2EDC77AC" w:rsidR="0041574A" w:rsidRPr="004E55D3" w:rsidRDefault="0041574A" w:rsidP="0041574A">
      <w:pPr>
        <w:pStyle w:val="Default"/>
      </w:pPr>
      <w:r w:rsidRPr="004E55D3">
        <w:tab/>
        <w:t>Yes</w:t>
      </w:r>
    </w:p>
    <w:p w14:paraId="4F533CF6" w14:textId="5AE7D374" w:rsidR="0041574A" w:rsidRPr="004E55D3" w:rsidRDefault="0041574A" w:rsidP="0041574A">
      <w:pPr>
        <w:pStyle w:val="Default"/>
      </w:pPr>
      <w:r w:rsidRPr="004E55D3">
        <w:tab/>
        <w:t>No</w:t>
      </w:r>
    </w:p>
    <w:p w14:paraId="1DAD9EE2" w14:textId="4373BDA3" w:rsidR="00011DB0" w:rsidRPr="004E55D3" w:rsidRDefault="0041574A" w:rsidP="00011DB0">
      <w:pPr>
        <w:pStyle w:val="Default"/>
      </w:pPr>
      <w:r w:rsidRPr="004E55D3">
        <w:tab/>
        <w:t>N/A</w:t>
      </w:r>
      <w:r w:rsidR="00011DB0" w:rsidRPr="004E55D3">
        <w:t xml:space="preserve"> (Do not have a LIS master’s degree) </w:t>
      </w:r>
    </w:p>
    <w:p w14:paraId="24F28F28" w14:textId="28B4F628" w:rsidR="0041574A" w:rsidRPr="004E55D3" w:rsidRDefault="0041574A" w:rsidP="0041574A">
      <w:pPr>
        <w:pStyle w:val="Default"/>
      </w:pPr>
    </w:p>
    <w:p w14:paraId="55950065" w14:textId="77777777" w:rsidR="0041574A" w:rsidRPr="004E55D3" w:rsidRDefault="0041574A" w:rsidP="0041574A">
      <w:pPr>
        <w:pStyle w:val="Default"/>
      </w:pPr>
      <w:r w:rsidRPr="004E55D3">
        <w:t>[If respondent answers Yes]</w:t>
      </w:r>
    </w:p>
    <w:p w14:paraId="503D0752" w14:textId="2ADD82C1" w:rsidR="0041574A" w:rsidRPr="004E55D3" w:rsidRDefault="00011DB0" w:rsidP="0041574A">
      <w:pPr>
        <w:pStyle w:val="Default"/>
      </w:pPr>
      <w:r w:rsidRPr="004E55D3">
        <w:t>Q</w:t>
      </w:r>
      <w:r w:rsidR="004C6298">
        <w:t xml:space="preserve">7. </w:t>
      </w:r>
      <w:r w:rsidR="0041574A" w:rsidRPr="004E55D3">
        <w:t xml:space="preserve">Please identify the type of </w:t>
      </w:r>
      <w:r w:rsidR="00907679" w:rsidRPr="004E55D3">
        <w:t xml:space="preserve">library or health </w:t>
      </w:r>
      <w:r w:rsidR="0041574A" w:rsidRPr="004E55D3">
        <w:t>information research in which you have participated.</w:t>
      </w:r>
    </w:p>
    <w:p w14:paraId="4888F060" w14:textId="77777777" w:rsidR="00011DB0" w:rsidRPr="004E55D3" w:rsidRDefault="0041574A" w:rsidP="0041574A">
      <w:pPr>
        <w:pStyle w:val="Default"/>
      </w:pPr>
      <w:r w:rsidRPr="004E55D3">
        <w:tab/>
      </w:r>
      <w:r w:rsidR="00011DB0" w:rsidRPr="004E55D3">
        <w:t>Surveys</w:t>
      </w:r>
    </w:p>
    <w:p w14:paraId="30BF0492" w14:textId="77777777" w:rsidR="00011DB0" w:rsidRPr="004E55D3" w:rsidRDefault="00011DB0" w:rsidP="0041574A">
      <w:pPr>
        <w:pStyle w:val="Default"/>
      </w:pPr>
      <w:r w:rsidRPr="004E55D3">
        <w:tab/>
        <w:t>Interviews</w:t>
      </w:r>
    </w:p>
    <w:p w14:paraId="4FEE8FB4" w14:textId="77777777" w:rsidR="00011DB0" w:rsidRPr="004E55D3" w:rsidRDefault="00011DB0" w:rsidP="0041574A">
      <w:pPr>
        <w:pStyle w:val="Default"/>
      </w:pPr>
      <w:r w:rsidRPr="004E55D3">
        <w:tab/>
        <w:t>Content analysis</w:t>
      </w:r>
    </w:p>
    <w:p w14:paraId="15106818" w14:textId="77777777" w:rsidR="00011DB0" w:rsidRPr="004E55D3" w:rsidRDefault="00011DB0" w:rsidP="0041574A">
      <w:pPr>
        <w:pStyle w:val="Default"/>
      </w:pPr>
      <w:r w:rsidRPr="004E55D3">
        <w:tab/>
        <w:t>Bibliometrics</w:t>
      </w:r>
    </w:p>
    <w:p w14:paraId="0E6538B1" w14:textId="6A523CAC" w:rsidR="00011DB0" w:rsidRPr="004E55D3" w:rsidRDefault="00011DB0" w:rsidP="00011DB0">
      <w:pPr>
        <w:pStyle w:val="Default"/>
      </w:pPr>
      <w:r w:rsidRPr="004E55D3">
        <w:tab/>
        <w:t>Mixed methods research</w:t>
      </w:r>
    </w:p>
    <w:p w14:paraId="742E9439" w14:textId="1A77D38E" w:rsidR="0041574A" w:rsidRPr="004E55D3" w:rsidRDefault="00011DB0" w:rsidP="0041574A">
      <w:pPr>
        <w:pStyle w:val="Default"/>
      </w:pPr>
      <w:r w:rsidRPr="004E55D3">
        <w:tab/>
      </w:r>
      <w:r w:rsidR="0041574A" w:rsidRPr="004E55D3">
        <w:t>Delphi study</w:t>
      </w:r>
    </w:p>
    <w:p w14:paraId="7ED51177" w14:textId="2424D57E" w:rsidR="00A417C9" w:rsidRPr="004E55D3" w:rsidRDefault="0041574A" w:rsidP="0041574A">
      <w:pPr>
        <w:pStyle w:val="Default"/>
      </w:pPr>
      <w:r w:rsidRPr="004E55D3">
        <w:tab/>
      </w:r>
      <w:r w:rsidR="00A417C9" w:rsidRPr="004E55D3">
        <w:t>Secondary research (</w:t>
      </w:r>
      <w:r w:rsidR="008B55DD" w:rsidRPr="004E55D3">
        <w:t xml:space="preserve">LIS </w:t>
      </w:r>
      <w:r w:rsidR="00A417C9" w:rsidRPr="004E55D3">
        <w:t>systematic</w:t>
      </w:r>
      <w:r w:rsidR="005155EC" w:rsidRPr="004E55D3">
        <w:t xml:space="preserve"> reviews, </w:t>
      </w:r>
      <w:r w:rsidR="00A417C9" w:rsidRPr="004E55D3">
        <w:t>scoping reviews, etc.)</w:t>
      </w:r>
    </w:p>
    <w:p w14:paraId="614D63CD" w14:textId="4F0C10D2" w:rsidR="0041574A" w:rsidRPr="004E55D3" w:rsidRDefault="00A417C9" w:rsidP="0041574A">
      <w:pPr>
        <w:pStyle w:val="Default"/>
      </w:pPr>
      <w:r w:rsidRPr="004E55D3">
        <w:tab/>
      </w:r>
      <w:r w:rsidR="0041574A" w:rsidRPr="004E55D3">
        <w:t>Local research, assessment or evaluation (in-house surveys,</w:t>
      </w:r>
      <w:r w:rsidR="00E73F2E" w:rsidRPr="004E55D3">
        <w:t xml:space="preserve"> i</w:t>
      </w:r>
      <w:r w:rsidR="0041574A" w:rsidRPr="004E55D3">
        <w:t>nstruction evaluation, etc.)</w:t>
      </w:r>
    </w:p>
    <w:p w14:paraId="70FA9586" w14:textId="7B79A6E2" w:rsidR="0041574A" w:rsidRPr="004E55D3" w:rsidRDefault="0041574A" w:rsidP="0041574A">
      <w:pPr>
        <w:pStyle w:val="Default"/>
      </w:pPr>
      <w:r w:rsidRPr="004E55D3">
        <w:tab/>
        <w:t xml:space="preserve">Other </w:t>
      </w:r>
      <w:r w:rsidR="00E73F2E" w:rsidRPr="004E55D3">
        <w:t>types o</w:t>
      </w:r>
      <w:r w:rsidR="00A417C9" w:rsidRPr="004E55D3">
        <w:t xml:space="preserve">f library or health information research </w:t>
      </w:r>
      <w:r w:rsidR="00E73F2E" w:rsidRPr="004E55D3">
        <w:t>(pl</w:t>
      </w:r>
      <w:r w:rsidRPr="004E55D3">
        <w:t>ease specif</w:t>
      </w:r>
      <w:r w:rsidR="00437BAD" w:rsidRPr="004E55D3">
        <w:t>y</w:t>
      </w:r>
      <w:r w:rsidRPr="004E55D3">
        <w:t>):</w:t>
      </w:r>
    </w:p>
    <w:p w14:paraId="223E5C53" w14:textId="77777777" w:rsidR="009B31DA" w:rsidRPr="004E55D3" w:rsidRDefault="009B31DA" w:rsidP="00655B7F">
      <w:pPr>
        <w:pStyle w:val="Default"/>
      </w:pPr>
    </w:p>
    <w:p w14:paraId="137A4117" w14:textId="11485CFE" w:rsidR="009A5665" w:rsidRPr="004E55D3" w:rsidRDefault="0093374A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>Q</w:t>
      </w:r>
      <w:r w:rsidR="004C6298">
        <w:rPr>
          <w:sz w:val="23"/>
          <w:szCs w:val="23"/>
        </w:rPr>
        <w:t>8</w:t>
      </w:r>
      <w:r w:rsidR="00011DB0" w:rsidRPr="004E55D3">
        <w:rPr>
          <w:sz w:val="23"/>
          <w:szCs w:val="23"/>
        </w:rPr>
        <w:t xml:space="preserve">. </w:t>
      </w:r>
      <w:r w:rsidR="00FD360A" w:rsidRPr="004E55D3">
        <w:rPr>
          <w:sz w:val="23"/>
          <w:szCs w:val="23"/>
        </w:rPr>
        <w:t>Have you disseminated the results of your research?</w:t>
      </w:r>
    </w:p>
    <w:p w14:paraId="15FDC5F8" w14:textId="77777777" w:rsidR="009A5665" w:rsidRPr="004E55D3" w:rsidRDefault="009A5665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Yes</w:t>
      </w:r>
    </w:p>
    <w:p w14:paraId="48B2B2C2" w14:textId="77777777" w:rsidR="009A5665" w:rsidRPr="004E55D3" w:rsidRDefault="009A5665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No</w:t>
      </w:r>
    </w:p>
    <w:p w14:paraId="3C20F43A" w14:textId="2041C730" w:rsidR="006D6DF9" w:rsidRPr="004E55D3" w:rsidRDefault="009A5665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N/A (??reason)</w:t>
      </w:r>
      <w:r w:rsidR="00FD360A" w:rsidRPr="004E55D3">
        <w:rPr>
          <w:sz w:val="23"/>
          <w:szCs w:val="23"/>
        </w:rPr>
        <w:t xml:space="preserve"> </w:t>
      </w:r>
    </w:p>
    <w:p w14:paraId="36E7BBD5" w14:textId="77777777" w:rsidR="006D6DF9" w:rsidRPr="004E55D3" w:rsidRDefault="006D6DF9" w:rsidP="00655B7F">
      <w:pPr>
        <w:pStyle w:val="Default"/>
        <w:rPr>
          <w:sz w:val="23"/>
          <w:szCs w:val="23"/>
        </w:rPr>
      </w:pPr>
    </w:p>
    <w:p w14:paraId="1CE7AA77" w14:textId="7E835DF6" w:rsidR="006D6DF9" w:rsidRPr="00CE0B12" w:rsidRDefault="006D6DF9" w:rsidP="00655B7F">
      <w:pPr>
        <w:pStyle w:val="Default"/>
        <w:rPr>
          <w:b/>
          <w:bCs/>
          <w:sz w:val="23"/>
          <w:szCs w:val="23"/>
        </w:rPr>
      </w:pPr>
      <w:r w:rsidRPr="00CE0B12">
        <w:rPr>
          <w:b/>
          <w:bCs/>
          <w:sz w:val="23"/>
          <w:szCs w:val="23"/>
        </w:rPr>
        <w:t>[If respondent answers Yes]</w:t>
      </w:r>
    </w:p>
    <w:p w14:paraId="0075EFDA" w14:textId="31A792B2" w:rsidR="006D6DF9" w:rsidRPr="004E55D3" w:rsidRDefault="006D6DF9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>Q</w:t>
      </w:r>
      <w:r w:rsidR="004C6298">
        <w:rPr>
          <w:sz w:val="23"/>
          <w:szCs w:val="23"/>
        </w:rPr>
        <w:t>9.</w:t>
      </w:r>
      <w:r w:rsidRPr="004E55D3">
        <w:rPr>
          <w:sz w:val="23"/>
          <w:szCs w:val="23"/>
        </w:rPr>
        <w:t xml:space="preserve"> How have you disseminated your research results? </w:t>
      </w:r>
      <w:r w:rsidR="00FD360A" w:rsidRPr="004E55D3">
        <w:rPr>
          <w:sz w:val="23"/>
          <w:szCs w:val="23"/>
        </w:rPr>
        <w:t xml:space="preserve">Check all that apply. </w:t>
      </w:r>
    </w:p>
    <w:p w14:paraId="03CBA7A7" w14:textId="77777777" w:rsidR="006D6DF9" w:rsidRPr="004E55D3" w:rsidRDefault="006D6DF9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Published a book (solo or co-author)</w:t>
      </w:r>
    </w:p>
    <w:p w14:paraId="4AE40C88" w14:textId="32A29E72" w:rsidR="00BD7C3F" w:rsidRPr="004E55D3" w:rsidRDefault="006D6DF9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Published in a book (</w:t>
      </w:r>
      <w:r w:rsidR="00BD7C3F" w:rsidRPr="004E55D3">
        <w:rPr>
          <w:sz w:val="23"/>
          <w:szCs w:val="23"/>
        </w:rPr>
        <w:t>chapter author or co-author)</w:t>
      </w:r>
    </w:p>
    <w:p w14:paraId="4A11D960" w14:textId="11785085" w:rsidR="00BD7C3F" w:rsidRPr="004E55D3" w:rsidRDefault="00BD7C3F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Published in a peer-reviewed journal</w:t>
      </w:r>
      <w:r w:rsidR="00710ECA" w:rsidRPr="004E55D3">
        <w:rPr>
          <w:sz w:val="23"/>
          <w:szCs w:val="23"/>
        </w:rPr>
        <w:t xml:space="preserve"> (print or online)</w:t>
      </w:r>
    </w:p>
    <w:p w14:paraId="1A30B1A2" w14:textId="06813EFA" w:rsidR="00710ECA" w:rsidRPr="004E55D3" w:rsidRDefault="00710ECA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Published in a non-peer-reviewed journal (print or online)</w:t>
      </w:r>
    </w:p>
    <w:p w14:paraId="7449F866" w14:textId="2269CC11" w:rsidR="00BD7C3F" w:rsidRPr="004E55D3" w:rsidRDefault="00BD7C3F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Presented paper at a professional conference</w:t>
      </w:r>
    </w:p>
    <w:p w14:paraId="4FC67A72" w14:textId="0511CA85" w:rsidR="00BD7C3F" w:rsidRPr="004E55D3" w:rsidRDefault="00BD7C3F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Presented poster at a professional conference</w:t>
      </w:r>
    </w:p>
    <w:p w14:paraId="1693091D" w14:textId="061BD317" w:rsidR="00BD7C3F" w:rsidRPr="004E55D3" w:rsidRDefault="00BD7C3F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Presented a</w:t>
      </w:r>
      <w:r w:rsidR="005B311A" w:rsidRPr="004E55D3">
        <w:rPr>
          <w:sz w:val="23"/>
          <w:szCs w:val="23"/>
        </w:rPr>
        <w:t>t</w:t>
      </w:r>
      <w:r w:rsidR="008B55DD" w:rsidRPr="004E55D3">
        <w:rPr>
          <w:sz w:val="23"/>
          <w:szCs w:val="23"/>
        </w:rPr>
        <w:t xml:space="preserve"> your</w:t>
      </w:r>
      <w:r w:rsidRPr="004E55D3">
        <w:rPr>
          <w:sz w:val="23"/>
          <w:szCs w:val="23"/>
        </w:rPr>
        <w:t xml:space="preserve"> home institution in an informal forum</w:t>
      </w:r>
    </w:p>
    <w:p w14:paraId="17249095" w14:textId="6E0CD8EE" w:rsidR="00710ECA" w:rsidRPr="004E55D3" w:rsidRDefault="00710ECA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Used social media platforms</w:t>
      </w:r>
    </w:p>
    <w:p w14:paraId="4286D517" w14:textId="5058554B" w:rsidR="00BD7C3F" w:rsidRDefault="00BD7C3F" w:rsidP="00655B7F">
      <w:pPr>
        <w:pStyle w:val="Default"/>
        <w:rPr>
          <w:sz w:val="23"/>
          <w:szCs w:val="23"/>
        </w:rPr>
      </w:pPr>
      <w:r w:rsidRPr="004E55D3">
        <w:rPr>
          <w:sz w:val="23"/>
          <w:szCs w:val="23"/>
        </w:rPr>
        <w:tab/>
        <w:t>Other: (please specify)</w:t>
      </w:r>
    </w:p>
    <w:p w14:paraId="67CD04AC" w14:textId="3F391FF0" w:rsidR="00855425" w:rsidRDefault="00855425" w:rsidP="00655B7F">
      <w:pPr>
        <w:pStyle w:val="Default"/>
        <w:rPr>
          <w:sz w:val="23"/>
          <w:szCs w:val="23"/>
        </w:rPr>
      </w:pPr>
    </w:p>
    <w:p w14:paraId="0D8B11C8" w14:textId="64DB3ABB" w:rsidR="00855425" w:rsidRPr="004E55D3" w:rsidRDefault="00855425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-------------------------------------------------------------------------------------------------------------------------</w:t>
      </w:r>
    </w:p>
    <w:p w14:paraId="144540D0" w14:textId="20942295" w:rsidR="00DD3A2C" w:rsidRPr="009B3AD6" w:rsidRDefault="001A1065" w:rsidP="00655B7F">
      <w:pPr>
        <w:pStyle w:val="Default"/>
        <w:rPr>
          <w:b/>
          <w:bCs/>
          <w:i/>
          <w:iCs/>
          <w:sz w:val="23"/>
          <w:szCs w:val="23"/>
        </w:rPr>
      </w:pPr>
      <w:r w:rsidRPr="001A1065">
        <w:rPr>
          <w:b/>
          <w:bCs/>
          <w:sz w:val="23"/>
          <w:szCs w:val="23"/>
        </w:rPr>
        <w:t>[REASONS FOR PARTICIPATION]</w:t>
      </w:r>
      <w:r w:rsidR="009B3AD6">
        <w:rPr>
          <w:b/>
          <w:bCs/>
          <w:sz w:val="23"/>
          <w:szCs w:val="23"/>
        </w:rPr>
        <w:t xml:space="preserve"> </w:t>
      </w:r>
      <w:r w:rsidR="009B3AD6" w:rsidRPr="009B3AD6">
        <w:rPr>
          <w:b/>
          <w:bCs/>
          <w:i/>
          <w:iCs/>
          <w:sz w:val="23"/>
          <w:szCs w:val="23"/>
        </w:rPr>
        <w:t>[LIBRARIAN AND GRADUATE STUDENT VERSIONS]</w:t>
      </w:r>
    </w:p>
    <w:p w14:paraId="06F8A107" w14:textId="77777777" w:rsidR="001A1065" w:rsidRPr="001A1065" w:rsidRDefault="001A1065" w:rsidP="00655B7F">
      <w:pPr>
        <w:pStyle w:val="Default"/>
        <w:rPr>
          <w:b/>
          <w:bCs/>
          <w:sz w:val="23"/>
          <w:szCs w:val="23"/>
        </w:rPr>
      </w:pPr>
    </w:p>
    <w:p w14:paraId="332A8876" w14:textId="5D79066E" w:rsidR="00655B7F" w:rsidRPr="001A1065" w:rsidRDefault="00020E98" w:rsidP="00655B7F">
      <w:pPr>
        <w:pStyle w:val="Default"/>
        <w:rPr>
          <w:b/>
          <w:bCs/>
          <w:sz w:val="23"/>
          <w:szCs w:val="23"/>
        </w:rPr>
      </w:pPr>
      <w:r w:rsidRPr="001A1065">
        <w:rPr>
          <w:b/>
          <w:bCs/>
          <w:sz w:val="23"/>
          <w:szCs w:val="23"/>
        </w:rPr>
        <w:t>Q</w:t>
      </w:r>
      <w:r w:rsidR="004C6298" w:rsidRPr="001A1065">
        <w:rPr>
          <w:b/>
          <w:bCs/>
          <w:sz w:val="23"/>
          <w:szCs w:val="23"/>
        </w:rPr>
        <w:t>10.</w:t>
      </w:r>
      <w:r w:rsidR="00F96727" w:rsidRPr="001A1065">
        <w:rPr>
          <w:b/>
          <w:bCs/>
          <w:sz w:val="23"/>
          <w:szCs w:val="23"/>
        </w:rPr>
        <w:t xml:space="preserve"> </w:t>
      </w:r>
      <w:r w:rsidR="00D92269" w:rsidRPr="001A1065">
        <w:rPr>
          <w:b/>
          <w:bCs/>
          <w:sz w:val="23"/>
          <w:szCs w:val="23"/>
        </w:rPr>
        <w:t xml:space="preserve">The following questions ask you to rate </w:t>
      </w:r>
      <w:r w:rsidR="00F96727" w:rsidRPr="001A1065">
        <w:rPr>
          <w:b/>
          <w:bCs/>
          <w:sz w:val="23"/>
          <w:szCs w:val="23"/>
        </w:rPr>
        <w:t>various reasons for your participation in the RTI program.</w:t>
      </w:r>
      <w:r w:rsidR="005E17A0" w:rsidRPr="001A1065">
        <w:rPr>
          <w:b/>
          <w:bCs/>
          <w:sz w:val="23"/>
          <w:szCs w:val="23"/>
        </w:rPr>
        <w:t xml:space="preserve"> </w:t>
      </w:r>
      <w:r w:rsidR="00655B7F" w:rsidRPr="001A1065">
        <w:rPr>
          <w:b/>
          <w:bCs/>
          <w:sz w:val="23"/>
          <w:szCs w:val="23"/>
        </w:rPr>
        <w:t>On a scale of 1 to 5, with 1 being “</w:t>
      </w:r>
      <w:r w:rsidR="003B179A" w:rsidRPr="001A1065">
        <w:rPr>
          <w:b/>
          <w:bCs/>
          <w:sz w:val="23"/>
          <w:szCs w:val="23"/>
        </w:rPr>
        <w:t>Strongly disagree</w:t>
      </w:r>
      <w:r w:rsidR="00655B7F" w:rsidRPr="001A1065">
        <w:rPr>
          <w:b/>
          <w:bCs/>
          <w:sz w:val="23"/>
          <w:szCs w:val="23"/>
        </w:rPr>
        <w:t>” and 5 being “</w:t>
      </w:r>
      <w:r w:rsidR="0099572B" w:rsidRPr="001A1065">
        <w:rPr>
          <w:b/>
          <w:bCs/>
          <w:sz w:val="23"/>
          <w:szCs w:val="23"/>
        </w:rPr>
        <w:t>Strongly Agree</w:t>
      </w:r>
      <w:r w:rsidR="00655B7F" w:rsidRPr="001A1065">
        <w:rPr>
          <w:b/>
          <w:bCs/>
          <w:sz w:val="23"/>
          <w:szCs w:val="23"/>
        </w:rPr>
        <w:t xml:space="preserve">,” how would you rate </w:t>
      </w:r>
      <w:r w:rsidR="00F96727" w:rsidRPr="001A1065">
        <w:rPr>
          <w:b/>
          <w:bCs/>
          <w:sz w:val="23"/>
          <w:szCs w:val="23"/>
        </w:rPr>
        <w:t xml:space="preserve">your </w:t>
      </w:r>
      <w:r w:rsidR="00857D87" w:rsidRPr="001A1065">
        <w:rPr>
          <w:b/>
          <w:bCs/>
          <w:sz w:val="23"/>
          <w:szCs w:val="23"/>
        </w:rPr>
        <w:t>reasons for participating in th</w:t>
      </w:r>
      <w:r w:rsidR="001917CD" w:rsidRPr="001A1065">
        <w:rPr>
          <w:b/>
          <w:bCs/>
          <w:sz w:val="23"/>
          <w:szCs w:val="23"/>
        </w:rPr>
        <w:t>is program</w:t>
      </w:r>
      <w:r w:rsidR="00CF587D" w:rsidRPr="001A1065">
        <w:rPr>
          <w:b/>
          <w:bCs/>
          <w:sz w:val="23"/>
          <w:szCs w:val="23"/>
        </w:rPr>
        <w:t>?</w:t>
      </w:r>
      <w:r w:rsidR="00655B7F" w:rsidRPr="001A1065">
        <w:rPr>
          <w:b/>
          <w:bCs/>
          <w:sz w:val="23"/>
          <w:szCs w:val="23"/>
        </w:rPr>
        <w:t xml:space="preserve"> </w:t>
      </w:r>
    </w:p>
    <w:p w14:paraId="01C1E0D3" w14:textId="77777777" w:rsidR="00655B7F" w:rsidRPr="001A1065" w:rsidRDefault="00655B7F" w:rsidP="00655B7F">
      <w:pPr>
        <w:pStyle w:val="Default"/>
        <w:rPr>
          <w:b/>
          <w:bCs/>
          <w:sz w:val="23"/>
          <w:szCs w:val="23"/>
        </w:rPr>
      </w:pPr>
      <w:r w:rsidRPr="001A1065">
        <w:rPr>
          <w:b/>
          <w:bCs/>
          <w:sz w:val="23"/>
          <w:szCs w:val="23"/>
        </w:rPr>
        <w:t xml:space="preserve">Scale: 1 = </w:t>
      </w:r>
      <w:r w:rsidR="0099572B" w:rsidRPr="001A1065">
        <w:rPr>
          <w:b/>
          <w:bCs/>
          <w:sz w:val="23"/>
          <w:szCs w:val="23"/>
        </w:rPr>
        <w:t>Strongly Agree</w:t>
      </w:r>
      <w:r w:rsidRPr="001A1065">
        <w:rPr>
          <w:b/>
          <w:bCs/>
          <w:sz w:val="23"/>
          <w:szCs w:val="23"/>
        </w:rPr>
        <w:t xml:space="preserve">; 2 = </w:t>
      </w:r>
      <w:r w:rsidR="0099572B" w:rsidRPr="001A1065">
        <w:rPr>
          <w:b/>
          <w:bCs/>
          <w:sz w:val="23"/>
          <w:szCs w:val="23"/>
        </w:rPr>
        <w:t>Disagree</w:t>
      </w:r>
      <w:r w:rsidRPr="001A1065">
        <w:rPr>
          <w:b/>
          <w:bCs/>
          <w:sz w:val="23"/>
          <w:szCs w:val="23"/>
        </w:rPr>
        <w:t xml:space="preserve">; 3 = </w:t>
      </w:r>
      <w:r w:rsidR="0099572B" w:rsidRPr="001A1065">
        <w:rPr>
          <w:b/>
          <w:bCs/>
          <w:sz w:val="23"/>
          <w:szCs w:val="23"/>
        </w:rPr>
        <w:t>Neither agree or disagree</w:t>
      </w:r>
      <w:r w:rsidRPr="001A1065">
        <w:rPr>
          <w:b/>
          <w:bCs/>
          <w:sz w:val="23"/>
          <w:szCs w:val="23"/>
        </w:rPr>
        <w:t xml:space="preserve">; 4 = </w:t>
      </w:r>
      <w:r w:rsidR="0099572B" w:rsidRPr="001A1065">
        <w:rPr>
          <w:b/>
          <w:bCs/>
          <w:sz w:val="23"/>
          <w:szCs w:val="23"/>
        </w:rPr>
        <w:t>Agree</w:t>
      </w:r>
      <w:r w:rsidRPr="001A1065">
        <w:rPr>
          <w:b/>
          <w:bCs/>
          <w:sz w:val="23"/>
          <w:szCs w:val="23"/>
        </w:rPr>
        <w:t xml:space="preserve">; 5 = </w:t>
      </w:r>
      <w:r w:rsidR="0099572B" w:rsidRPr="001A1065">
        <w:rPr>
          <w:b/>
          <w:bCs/>
          <w:sz w:val="23"/>
          <w:szCs w:val="23"/>
        </w:rPr>
        <w:t>Strongly Agree</w:t>
      </w:r>
      <w:r w:rsidRPr="001A1065">
        <w:rPr>
          <w:b/>
          <w:bCs/>
          <w:sz w:val="23"/>
          <w:szCs w:val="23"/>
        </w:rPr>
        <w:t xml:space="preserve"> </w:t>
      </w:r>
    </w:p>
    <w:p w14:paraId="05DABCD9" w14:textId="77777777" w:rsidR="00655B7F" w:rsidRPr="004E55D3" w:rsidRDefault="00655B7F" w:rsidP="00655B7F">
      <w:pPr>
        <w:pStyle w:val="Default"/>
        <w:rPr>
          <w:sz w:val="23"/>
          <w:szCs w:val="23"/>
        </w:rPr>
      </w:pPr>
    </w:p>
    <w:p w14:paraId="48C68963" w14:textId="23F93B0E" w:rsidR="006E791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>1. RTI program will support my career goals and future employment.</w:t>
      </w:r>
    </w:p>
    <w:p w14:paraId="7BED8F04" w14:textId="77777777" w:rsidR="006E7913" w:rsidRDefault="006E7913" w:rsidP="00655B7F">
      <w:pPr>
        <w:pStyle w:val="Default"/>
        <w:rPr>
          <w:sz w:val="23"/>
          <w:szCs w:val="23"/>
        </w:rPr>
      </w:pPr>
    </w:p>
    <w:p w14:paraId="338B7B2C" w14:textId="2B5B5EC8" w:rsidR="00655B7F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>2</w:t>
      </w:r>
      <w:r w:rsidR="00655B7F" w:rsidRPr="004E55D3">
        <w:rPr>
          <w:sz w:val="23"/>
          <w:szCs w:val="23"/>
        </w:rPr>
        <w:t xml:space="preserve">. </w:t>
      </w:r>
      <w:r w:rsidR="00020E98" w:rsidRPr="004E55D3">
        <w:rPr>
          <w:sz w:val="23"/>
          <w:szCs w:val="23"/>
        </w:rPr>
        <w:t>RTI pr</w:t>
      </w:r>
      <w:r w:rsidR="00857D87" w:rsidRPr="004E55D3">
        <w:rPr>
          <w:sz w:val="23"/>
          <w:szCs w:val="23"/>
        </w:rPr>
        <w:t>ogram</w:t>
      </w:r>
      <w:r w:rsidR="00655B7F" w:rsidRPr="004E55D3">
        <w:rPr>
          <w:sz w:val="23"/>
          <w:szCs w:val="23"/>
        </w:rPr>
        <w:t xml:space="preserve"> will support my tenure and/or promotion efforts</w:t>
      </w:r>
      <w:r w:rsidR="00857D87" w:rsidRPr="004E55D3">
        <w:rPr>
          <w:sz w:val="23"/>
          <w:szCs w:val="23"/>
        </w:rPr>
        <w:t>.</w:t>
      </w:r>
    </w:p>
    <w:p w14:paraId="09010325" w14:textId="77777777" w:rsidR="00176CC8" w:rsidRPr="004E55D3" w:rsidRDefault="00176CC8" w:rsidP="00655B7F">
      <w:pPr>
        <w:pStyle w:val="Default"/>
        <w:rPr>
          <w:sz w:val="23"/>
          <w:szCs w:val="23"/>
        </w:rPr>
      </w:pPr>
    </w:p>
    <w:p w14:paraId="06E26791" w14:textId="6B4FD833" w:rsidR="00655B7F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>3</w:t>
      </w:r>
      <w:r w:rsidR="00655B7F" w:rsidRPr="004E55D3">
        <w:rPr>
          <w:sz w:val="23"/>
          <w:szCs w:val="23"/>
        </w:rPr>
        <w:t xml:space="preserve">. </w:t>
      </w:r>
      <w:r w:rsidR="00020E98" w:rsidRPr="004E55D3">
        <w:rPr>
          <w:sz w:val="23"/>
          <w:szCs w:val="23"/>
        </w:rPr>
        <w:t>RTI p</w:t>
      </w:r>
      <w:r w:rsidR="00857D87" w:rsidRPr="004E55D3">
        <w:rPr>
          <w:sz w:val="23"/>
          <w:szCs w:val="23"/>
        </w:rPr>
        <w:t xml:space="preserve">rogram </w:t>
      </w:r>
      <w:r w:rsidR="00655B7F" w:rsidRPr="004E55D3">
        <w:rPr>
          <w:sz w:val="23"/>
          <w:szCs w:val="23"/>
        </w:rPr>
        <w:t>will increase the likelihood that I will engage in evidence-based decision making</w:t>
      </w:r>
      <w:r w:rsidR="00857D87" w:rsidRPr="004E55D3">
        <w:rPr>
          <w:sz w:val="23"/>
          <w:szCs w:val="23"/>
        </w:rPr>
        <w:t>.</w:t>
      </w:r>
    </w:p>
    <w:p w14:paraId="36ABDB96" w14:textId="77777777" w:rsidR="00176CC8" w:rsidRPr="004E55D3" w:rsidRDefault="00176CC8" w:rsidP="00655B7F">
      <w:pPr>
        <w:pStyle w:val="Default"/>
        <w:rPr>
          <w:sz w:val="23"/>
          <w:szCs w:val="23"/>
        </w:rPr>
      </w:pPr>
    </w:p>
    <w:p w14:paraId="7A13EAA2" w14:textId="7126098C" w:rsidR="00655B7F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>4.</w:t>
      </w:r>
      <w:r w:rsidR="00655B7F" w:rsidRPr="004E55D3">
        <w:rPr>
          <w:sz w:val="23"/>
          <w:szCs w:val="23"/>
        </w:rPr>
        <w:t xml:space="preserve">. </w:t>
      </w:r>
      <w:r w:rsidR="00020E98" w:rsidRPr="004E55D3">
        <w:rPr>
          <w:sz w:val="23"/>
          <w:szCs w:val="23"/>
        </w:rPr>
        <w:t>RTI p</w:t>
      </w:r>
      <w:r w:rsidR="00857D87" w:rsidRPr="004E55D3">
        <w:rPr>
          <w:sz w:val="23"/>
          <w:szCs w:val="23"/>
        </w:rPr>
        <w:t xml:space="preserve">rogram </w:t>
      </w:r>
      <w:r w:rsidR="00655B7F" w:rsidRPr="004E55D3">
        <w:rPr>
          <w:sz w:val="23"/>
          <w:szCs w:val="23"/>
        </w:rPr>
        <w:t>will increase the likelihood that I will conduct program evaluations and assessments</w:t>
      </w:r>
      <w:r w:rsidR="00857D87" w:rsidRPr="004E55D3">
        <w:rPr>
          <w:sz w:val="23"/>
          <w:szCs w:val="23"/>
        </w:rPr>
        <w:t>.</w:t>
      </w:r>
    </w:p>
    <w:p w14:paraId="691D48FA" w14:textId="77777777" w:rsidR="00176CC8" w:rsidRPr="004E55D3" w:rsidRDefault="00176CC8" w:rsidP="00655B7F">
      <w:pPr>
        <w:pStyle w:val="Default"/>
        <w:rPr>
          <w:sz w:val="23"/>
          <w:szCs w:val="23"/>
        </w:rPr>
      </w:pPr>
    </w:p>
    <w:p w14:paraId="55F394B7" w14:textId="5B4924C9" w:rsidR="00176CC8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 xml:space="preserve">5. </w:t>
      </w:r>
      <w:r w:rsidR="00655B7F" w:rsidRPr="004E55D3">
        <w:rPr>
          <w:sz w:val="23"/>
          <w:szCs w:val="23"/>
        </w:rPr>
        <w:t xml:space="preserve"> </w:t>
      </w:r>
      <w:r w:rsidR="00020E98" w:rsidRPr="004E55D3">
        <w:rPr>
          <w:sz w:val="23"/>
          <w:szCs w:val="23"/>
        </w:rPr>
        <w:t>RTI p</w:t>
      </w:r>
      <w:r w:rsidR="00857D87" w:rsidRPr="004E55D3">
        <w:rPr>
          <w:sz w:val="23"/>
          <w:szCs w:val="23"/>
        </w:rPr>
        <w:t xml:space="preserve">rogram </w:t>
      </w:r>
      <w:r w:rsidR="00655B7F" w:rsidRPr="004E55D3">
        <w:rPr>
          <w:sz w:val="23"/>
          <w:szCs w:val="23"/>
        </w:rPr>
        <w:t>will advance the profession</w:t>
      </w:r>
      <w:r w:rsidR="00857D87" w:rsidRPr="004E55D3">
        <w:rPr>
          <w:sz w:val="23"/>
          <w:szCs w:val="23"/>
        </w:rPr>
        <w:t>.</w:t>
      </w:r>
    </w:p>
    <w:p w14:paraId="2941D793" w14:textId="5DF7F100" w:rsidR="008C792B" w:rsidRPr="004E55D3" w:rsidRDefault="008C792B" w:rsidP="00655B7F">
      <w:pPr>
        <w:pStyle w:val="Default"/>
        <w:rPr>
          <w:sz w:val="23"/>
          <w:szCs w:val="23"/>
        </w:rPr>
      </w:pPr>
    </w:p>
    <w:p w14:paraId="0BE57B99" w14:textId="201526A3" w:rsidR="008C792B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>6.</w:t>
      </w:r>
      <w:r w:rsidR="008C792B" w:rsidRPr="004E55D3">
        <w:rPr>
          <w:sz w:val="23"/>
          <w:szCs w:val="23"/>
        </w:rPr>
        <w:t xml:space="preserve"> </w:t>
      </w:r>
      <w:r w:rsidR="00020E98" w:rsidRPr="004E55D3">
        <w:rPr>
          <w:sz w:val="23"/>
          <w:szCs w:val="23"/>
        </w:rPr>
        <w:t>RTI p</w:t>
      </w:r>
      <w:r w:rsidR="008C792B" w:rsidRPr="004E55D3">
        <w:rPr>
          <w:sz w:val="23"/>
          <w:szCs w:val="23"/>
        </w:rPr>
        <w:t>rogram will help me to contribute to research and scholarship in health sciences librarianship.</w:t>
      </w:r>
    </w:p>
    <w:p w14:paraId="49789A65" w14:textId="77777777" w:rsidR="008C792B" w:rsidRPr="004E55D3" w:rsidRDefault="008C792B" w:rsidP="00655B7F">
      <w:pPr>
        <w:pStyle w:val="Default"/>
        <w:rPr>
          <w:sz w:val="23"/>
          <w:szCs w:val="23"/>
        </w:rPr>
      </w:pPr>
    </w:p>
    <w:p w14:paraId="7C9D1C73" w14:textId="6677F91B" w:rsidR="00655B7F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>7.</w:t>
      </w:r>
      <w:r w:rsidR="00635D2F" w:rsidRPr="004E55D3">
        <w:rPr>
          <w:sz w:val="23"/>
          <w:szCs w:val="23"/>
        </w:rPr>
        <w:t xml:space="preserve"> </w:t>
      </w:r>
      <w:r w:rsidR="00020E98" w:rsidRPr="004E55D3">
        <w:rPr>
          <w:sz w:val="23"/>
          <w:szCs w:val="23"/>
        </w:rPr>
        <w:t>RTI p</w:t>
      </w:r>
      <w:r w:rsidR="00857D87" w:rsidRPr="004E55D3">
        <w:rPr>
          <w:sz w:val="23"/>
          <w:szCs w:val="23"/>
        </w:rPr>
        <w:t xml:space="preserve">rogram </w:t>
      </w:r>
      <w:r w:rsidR="00655B7F" w:rsidRPr="004E55D3">
        <w:rPr>
          <w:sz w:val="23"/>
          <w:szCs w:val="23"/>
        </w:rPr>
        <w:t xml:space="preserve">will help me demonstrate the value of the library to </w:t>
      </w:r>
      <w:r w:rsidR="00857D87" w:rsidRPr="004E55D3">
        <w:rPr>
          <w:sz w:val="23"/>
          <w:szCs w:val="23"/>
        </w:rPr>
        <w:t>my a</w:t>
      </w:r>
      <w:r w:rsidR="00655B7F" w:rsidRPr="004E55D3">
        <w:rPr>
          <w:sz w:val="23"/>
          <w:szCs w:val="23"/>
        </w:rPr>
        <w:t>dministration and users</w:t>
      </w:r>
      <w:r w:rsidR="00857D87" w:rsidRPr="004E55D3">
        <w:rPr>
          <w:sz w:val="23"/>
          <w:szCs w:val="23"/>
        </w:rPr>
        <w:t>.</w:t>
      </w:r>
    </w:p>
    <w:p w14:paraId="32595E2A" w14:textId="77777777" w:rsidR="00176CC8" w:rsidRPr="004E55D3" w:rsidRDefault="00176CC8" w:rsidP="00655B7F">
      <w:pPr>
        <w:pStyle w:val="Default"/>
        <w:rPr>
          <w:sz w:val="23"/>
          <w:szCs w:val="23"/>
        </w:rPr>
      </w:pPr>
    </w:p>
    <w:p w14:paraId="297E4ACC" w14:textId="239C5C00" w:rsidR="00655B7F" w:rsidRPr="004E55D3" w:rsidRDefault="009B3AD6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6E7913">
        <w:rPr>
          <w:sz w:val="23"/>
          <w:szCs w:val="23"/>
        </w:rPr>
        <w:t xml:space="preserve">8. </w:t>
      </w:r>
      <w:r w:rsidR="00020E98" w:rsidRPr="004E55D3">
        <w:rPr>
          <w:sz w:val="23"/>
          <w:szCs w:val="23"/>
        </w:rPr>
        <w:t>RTI p</w:t>
      </w:r>
      <w:r w:rsidR="00857D87" w:rsidRPr="004E55D3">
        <w:rPr>
          <w:sz w:val="23"/>
          <w:szCs w:val="23"/>
        </w:rPr>
        <w:t xml:space="preserve">rogram </w:t>
      </w:r>
      <w:r w:rsidR="00655B7F" w:rsidRPr="004E55D3">
        <w:rPr>
          <w:sz w:val="23"/>
          <w:szCs w:val="23"/>
        </w:rPr>
        <w:t xml:space="preserve">will </w:t>
      </w:r>
      <w:r w:rsidR="006F394C" w:rsidRPr="004E55D3">
        <w:rPr>
          <w:sz w:val="23"/>
          <w:szCs w:val="23"/>
        </w:rPr>
        <w:t xml:space="preserve">provide </w:t>
      </w:r>
      <w:r w:rsidR="007F48B5" w:rsidRPr="004E55D3">
        <w:rPr>
          <w:sz w:val="23"/>
          <w:szCs w:val="23"/>
        </w:rPr>
        <w:t xml:space="preserve">an </w:t>
      </w:r>
      <w:r w:rsidR="006F394C" w:rsidRPr="004E55D3">
        <w:rPr>
          <w:sz w:val="23"/>
          <w:szCs w:val="23"/>
        </w:rPr>
        <w:t>opportunit</w:t>
      </w:r>
      <w:r w:rsidR="007F48B5" w:rsidRPr="004E55D3">
        <w:rPr>
          <w:sz w:val="23"/>
          <w:szCs w:val="23"/>
        </w:rPr>
        <w:t xml:space="preserve">y </w:t>
      </w:r>
      <w:r w:rsidR="006F394C" w:rsidRPr="004E55D3">
        <w:rPr>
          <w:sz w:val="23"/>
          <w:szCs w:val="23"/>
        </w:rPr>
        <w:t xml:space="preserve">to </w:t>
      </w:r>
      <w:r w:rsidR="00655B7F" w:rsidRPr="004E55D3">
        <w:rPr>
          <w:sz w:val="23"/>
          <w:szCs w:val="23"/>
        </w:rPr>
        <w:t>partner with and understand the needs of researchers</w:t>
      </w:r>
      <w:r w:rsidR="00857D87" w:rsidRPr="004E55D3">
        <w:rPr>
          <w:sz w:val="23"/>
          <w:szCs w:val="23"/>
        </w:rPr>
        <w:t>.</w:t>
      </w:r>
    </w:p>
    <w:p w14:paraId="6D085045" w14:textId="77777777" w:rsidR="00176CC8" w:rsidRPr="004E55D3" w:rsidRDefault="00176CC8" w:rsidP="00655B7F">
      <w:pPr>
        <w:pStyle w:val="Default"/>
        <w:rPr>
          <w:sz w:val="23"/>
          <w:szCs w:val="23"/>
        </w:rPr>
      </w:pPr>
    </w:p>
    <w:p w14:paraId="72FC50F0" w14:textId="408221A6" w:rsidR="0099572B" w:rsidRPr="00D4258C" w:rsidRDefault="009B3AD6" w:rsidP="00655B7F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#9.</w:t>
      </w:r>
      <w:r w:rsidR="00635D2F" w:rsidRPr="004E55D3">
        <w:rPr>
          <w:sz w:val="23"/>
          <w:szCs w:val="23"/>
        </w:rPr>
        <w:t xml:space="preserve"> </w:t>
      </w:r>
      <w:r w:rsidR="0099572B" w:rsidRPr="004E55D3">
        <w:rPr>
          <w:sz w:val="23"/>
          <w:szCs w:val="23"/>
        </w:rPr>
        <w:t>Other</w:t>
      </w:r>
      <w:r w:rsidR="00E47DA7" w:rsidRPr="004E55D3">
        <w:rPr>
          <w:sz w:val="23"/>
          <w:szCs w:val="23"/>
        </w:rPr>
        <w:t xml:space="preserve"> (please specify)</w:t>
      </w:r>
      <w:r w:rsidR="00D4258C" w:rsidRPr="004E55D3">
        <w:rPr>
          <w:sz w:val="23"/>
          <w:szCs w:val="23"/>
        </w:rPr>
        <w:t>:</w:t>
      </w:r>
      <w:r w:rsidR="00D4258C">
        <w:rPr>
          <w:sz w:val="23"/>
          <w:szCs w:val="23"/>
        </w:rPr>
        <w:t xml:space="preserve"> </w:t>
      </w:r>
    </w:p>
    <w:p w14:paraId="08DE2075" w14:textId="77777777" w:rsidR="00020E98" w:rsidRDefault="00020E98" w:rsidP="0099572B">
      <w:pPr>
        <w:pStyle w:val="Default"/>
        <w:rPr>
          <w:sz w:val="23"/>
          <w:szCs w:val="23"/>
        </w:rPr>
      </w:pPr>
    </w:p>
    <w:p w14:paraId="00A84C15" w14:textId="77777777" w:rsidR="00E47DA7" w:rsidRDefault="00E47DA7" w:rsidP="0099572B">
      <w:pPr>
        <w:pStyle w:val="Default"/>
        <w:rPr>
          <w:sz w:val="23"/>
          <w:szCs w:val="23"/>
        </w:rPr>
      </w:pPr>
    </w:p>
    <w:p w14:paraId="42BE0D64" w14:textId="10149517" w:rsidR="00E47DA7" w:rsidRDefault="00E47DA7" w:rsidP="009957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-----------------------------------------------------------------------------------------------------------------------</w:t>
      </w:r>
    </w:p>
    <w:p w14:paraId="2331A104" w14:textId="77777777" w:rsidR="009B3AD6" w:rsidRPr="009B3AD6" w:rsidRDefault="00D2478A" w:rsidP="009B3AD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[RESEARCH CONFIDENCE QUESTIONS]</w:t>
      </w:r>
      <w:r w:rsidR="009B3AD6">
        <w:rPr>
          <w:b/>
          <w:bCs/>
          <w:sz w:val="23"/>
          <w:szCs w:val="23"/>
        </w:rPr>
        <w:t xml:space="preserve"> </w:t>
      </w:r>
      <w:r w:rsidR="009B3AD6" w:rsidRPr="009B3AD6">
        <w:rPr>
          <w:b/>
          <w:bCs/>
          <w:i/>
          <w:iCs/>
          <w:sz w:val="23"/>
          <w:szCs w:val="23"/>
        </w:rPr>
        <w:t>[LIBRARIAN AND GRADUATE STUDENT VERSIONS]</w:t>
      </w:r>
    </w:p>
    <w:p w14:paraId="41FAD6D1" w14:textId="77777777" w:rsidR="009B3AD6" w:rsidRPr="001A1065" w:rsidRDefault="009B3AD6" w:rsidP="009B3AD6">
      <w:pPr>
        <w:pStyle w:val="Default"/>
        <w:rPr>
          <w:b/>
          <w:bCs/>
          <w:sz w:val="23"/>
          <w:szCs w:val="23"/>
        </w:rPr>
      </w:pPr>
    </w:p>
    <w:p w14:paraId="5ACB280B" w14:textId="77777777" w:rsidR="00D2478A" w:rsidRDefault="00D2478A" w:rsidP="0099572B">
      <w:pPr>
        <w:pStyle w:val="Default"/>
        <w:rPr>
          <w:b/>
          <w:bCs/>
          <w:sz w:val="23"/>
          <w:szCs w:val="23"/>
        </w:rPr>
      </w:pPr>
    </w:p>
    <w:p w14:paraId="26199A3C" w14:textId="0E69F1FC" w:rsidR="0099572B" w:rsidRPr="001250C7" w:rsidRDefault="00020E98" w:rsidP="0099572B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>Q</w:t>
      </w:r>
      <w:r w:rsidR="004C6298">
        <w:rPr>
          <w:b/>
          <w:bCs/>
          <w:sz w:val="23"/>
          <w:szCs w:val="23"/>
        </w:rPr>
        <w:t>11.</w:t>
      </w:r>
      <w:r w:rsidR="00845230" w:rsidRPr="001250C7">
        <w:rPr>
          <w:b/>
          <w:bCs/>
          <w:sz w:val="23"/>
          <w:szCs w:val="23"/>
        </w:rPr>
        <w:t xml:space="preserve"> </w:t>
      </w:r>
      <w:r w:rsidRPr="001250C7">
        <w:rPr>
          <w:b/>
          <w:bCs/>
          <w:sz w:val="23"/>
          <w:szCs w:val="23"/>
        </w:rPr>
        <w:t xml:space="preserve"> </w:t>
      </w:r>
      <w:r w:rsidR="002246E6">
        <w:rPr>
          <w:b/>
          <w:bCs/>
          <w:sz w:val="23"/>
          <w:szCs w:val="23"/>
        </w:rPr>
        <w:t xml:space="preserve">[Planning phase] </w:t>
      </w:r>
      <w:r w:rsidR="0099572B" w:rsidRPr="001250C7">
        <w:rPr>
          <w:b/>
          <w:bCs/>
          <w:sz w:val="23"/>
          <w:szCs w:val="23"/>
        </w:rPr>
        <w:t xml:space="preserve">On a scale of 1 to 5, with 1 being “Not at all confident” and 5 being “Very confident,” how would you rate your confidence in performing the following stps in a research project? </w:t>
      </w:r>
    </w:p>
    <w:p w14:paraId="694D982C" w14:textId="77777777" w:rsidR="00020E98" w:rsidRPr="001250C7" w:rsidRDefault="00020E98" w:rsidP="0099572B">
      <w:pPr>
        <w:pStyle w:val="Default"/>
        <w:rPr>
          <w:b/>
          <w:bCs/>
          <w:sz w:val="23"/>
          <w:szCs w:val="23"/>
        </w:rPr>
      </w:pPr>
    </w:p>
    <w:p w14:paraId="3F3EA90B" w14:textId="4F25EEB6" w:rsidR="0099572B" w:rsidRPr="001250C7" w:rsidRDefault="00845230" w:rsidP="0099572B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 xml:space="preserve"> </w:t>
      </w:r>
      <w:r w:rsidR="0099572B" w:rsidRPr="001250C7">
        <w:rPr>
          <w:b/>
          <w:bCs/>
          <w:sz w:val="23"/>
          <w:szCs w:val="23"/>
        </w:rPr>
        <w:t xml:space="preserve">Scale: 1 = Not at all confident; 2 = Slightly confident; 3 = Moderately confident; 4 = Confident; 5 = Very confident </w:t>
      </w:r>
    </w:p>
    <w:p w14:paraId="61E7DC24" w14:textId="77777777" w:rsidR="0099572B" w:rsidRDefault="0099572B" w:rsidP="00655B7F">
      <w:pPr>
        <w:pStyle w:val="Default"/>
        <w:rPr>
          <w:sz w:val="23"/>
          <w:szCs w:val="23"/>
        </w:rPr>
      </w:pPr>
    </w:p>
    <w:p w14:paraId="5A9B3B94" w14:textId="04FC2A8D" w:rsidR="0099572B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#1</w:t>
      </w:r>
      <w:r w:rsidR="0099572B">
        <w:rPr>
          <w:sz w:val="23"/>
          <w:szCs w:val="23"/>
        </w:rPr>
        <w:t>. Turning a topic into a question</w:t>
      </w:r>
      <w:r w:rsidR="001878E8">
        <w:rPr>
          <w:sz w:val="23"/>
          <w:szCs w:val="23"/>
        </w:rPr>
        <w:t xml:space="preserve">. </w:t>
      </w:r>
      <w:r w:rsidR="00764DF8">
        <w:rPr>
          <w:sz w:val="23"/>
          <w:szCs w:val="23"/>
        </w:rPr>
        <w:t xml:space="preserve"> #1</w:t>
      </w:r>
      <w:r w:rsidR="001878E8">
        <w:rPr>
          <w:sz w:val="23"/>
          <w:szCs w:val="23"/>
        </w:rPr>
        <w:t xml:space="preserve"> </w:t>
      </w:r>
      <w:r w:rsidR="00FC127E">
        <w:rPr>
          <w:sz w:val="23"/>
          <w:szCs w:val="23"/>
        </w:rPr>
        <w:t xml:space="preserve"> </w:t>
      </w:r>
    </w:p>
    <w:p w14:paraId="4191B08A" w14:textId="0D2E786D" w:rsidR="005A0D10" w:rsidRDefault="005A0D10" w:rsidP="00655B7F">
      <w:pPr>
        <w:pStyle w:val="Default"/>
        <w:rPr>
          <w:sz w:val="23"/>
          <w:szCs w:val="23"/>
        </w:rPr>
      </w:pPr>
    </w:p>
    <w:p w14:paraId="5E35A5F9" w14:textId="58F927DB" w:rsidR="0099572B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2</w:t>
      </w:r>
      <w:r w:rsidR="00EE23FB">
        <w:rPr>
          <w:sz w:val="23"/>
          <w:szCs w:val="23"/>
        </w:rPr>
        <w:t xml:space="preserve">. </w:t>
      </w:r>
      <w:r w:rsidR="0099572B">
        <w:rPr>
          <w:sz w:val="23"/>
          <w:szCs w:val="23"/>
        </w:rPr>
        <w:t>Designing a project to answer your question.</w:t>
      </w:r>
      <w:r w:rsidR="00764DF8">
        <w:rPr>
          <w:sz w:val="23"/>
          <w:szCs w:val="23"/>
        </w:rPr>
        <w:t xml:space="preserve"> #2</w:t>
      </w:r>
      <w:r w:rsidR="00FC127E">
        <w:rPr>
          <w:sz w:val="23"/>
          <w:szCs w:val="23"/>
        </w:rPr>
        <w:t xml:space="preserve"> </w:t>
      </w:r>
    </w:p>
    <w:p w14:paraId="6F0C6926" w14:textId="4A2AC819" w:rsidR="005A0D10" w:rsidRDefault="005A0D10" w:rsidP="00655B7F">
      <w:pPr>
        <w:pStyle w:val="Default"/>
        <w:rPr>
          <w:sz w:val="23"/>
          <w:szCs w:val="23"/>
        </w:rPr>
      </w:pPr>
    </w:p>
    <w:p w14:paraId="471CDD18" w14:textId="697AE515" w:rsidR="00A812CC" w:rsidRDefault="007152D1" w:rsidP="00A812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3</w:t>
      </w:r>
      <w:r w:rsidR="00EE23FB" w:rsidRPr="00436F87">
        <w:rPr>
          <w:sz w:val="23"/>
          <w:szCs w:val="23"/>
        </w:rPr>
        <w:t xml:space="preserve">. </w:t>
      </w:r>
      <w:r w:rsidR="00A812CC" w:rsidRPr="00436F87">
        <w:rPr>
          <w:sz w:val="23"/>
          <w:szCs w:val="23"/>
        </w:rPr>
        <w:t>Selecting</w:t>
      </w:r>
      <w:r w:rsidR="00A812CC">
        <w:rPr>
          <w:sz w:val="23"/>
          <w:szCs w:val="23"/>
        </w:rPr>
        <w:t xml:space="preserve"> the research design, methods and procedures that are appropriate for your question.</w:t>
      </w:r>
      <w:r w:rsidR="00764DF8">
        <w:rPr>
          <w:sz w:val="23"/>
          <w:szCs w:val="23"/>
        </w:rPr>
        <w:t xml:space="preserve"> #</w:t>
      </w:r>
      <w:r w:rsidR="002C1385">
        <w:rPr>
          <w:sz w:val="23"/>
          <w:szCs w:val="23"/>
        </w:rPr>
        <w:t>3</w:t>
      </w:r>
    </w:p>
    <w:p w14:paraId="08929D1A" w14:textId="77777777" w:rsidR="00A812CC" w:rsidRDefault="00A812CC" w:rsidP="00655B7F">
      <w:pPr>
        <w:pStyle w:val="Default"/>
        <w:rPr>
          <w:sz w:val="23"/>
          <w:szCs w:val="23"/>
        </w:rPr>
      </w:pPr>
    </w:p>
    <w:p w14:paraId="74D0F23E" w14:textId="2AB33F61" w:rsidR="0099572B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4</w:t>
      </w:r>
      <w:r w:rsidR="00EE23FB">
        <w:rPr>
          <w:sz w:val="23"/>
          <w:szCs w:val="23"/>
        </w:rPr>
        <w:t>.</w:t>
      </w:r>
      <w:r w:rsidR="0099572B">
        <w:rPr>
          <w:sz w:val="23"/>
          <w:szCs w:val="23"/>
        </w:rPr>
        <w:t xml:space="preserve"> Developing </w:t>
      </w:r>
      <w:r w:rsidR="0099572B" w:rsidRPr="00450037">
        <w:rPr>
          <w:sz w:val="23"/>
          <w:szCs w:val="23"/>
        </w:rPr>
        <w:t>a plan and</w:t>
      </w:r>
      <w:r w:rsidR="0099572B">
        <w:rPr>
          <w:sz w:val="23"/>
          <w:szCs w:val="23"/>
        </w:rPr>
        <w:t xml:space="preserve"> timeline for the study</w:t>
      </w:r>
      <w:r w:rsidR="00BC59C8">
        <w:rPr>
          <w:sz w:val="23"/>
          <w:szCs w:val="23"/>
        </w:rPr>
        <w:t xml:space="preserve">. </w:t>
      </w:r>
      <w:r w:rsidR="002C1385">
        <w:rPr>
          <w:sz w:val="23"/>
          <w:szCs w:val="23"/>
        </w:rPr>
        <w:t>#4</w:t>
      </w:r>
    </w:p>
    <w:p w14:paraId="0EEA1A6E" w14:textId="77777777" w:rsidR="0099572B" w:rsidRDefault="0099572B" w:rsidP="00655B7F">
      <w:pPr>
        <w:pStyle w:val="Default"/>
        <w:rPr>
          <w:sz w:val="23"/>
          <w:szCs w:val="23"/>
        </w:rPr>
      </w:pPr>
    </w:p>
    <w:p w14:paraId="4604A2A3" w14:textId="39934388" w:rsidR="00312EB0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5</w:t>
      </w:r>
      <w:r w:rsidR="00EE23FB">
        <w:rPr>
          <w:sz w:val="23"/>
          <w:szCs w:val="23"/>
        </w:rPr>
        <w:t>.</w:t>
      </w:r>
      <w:r w:rsidR="0099572B">
        <w:rPr>
          <w:sz w:val="23"/>
          <w:szCs w:val="23"/>
        </w:rPr>
        <w:t xml:space="preserve"> </w:t>
      </w:r>
      <w:r w:rsidR="00312EB0">
        <w:rPr>
          <w:sz w:val="23"/>
          <w:szCs w:val="23"/>
        </w:rPr>
        <w:t>Identifying</w:t>
      </w:r>
      <w:r w:rsidR="0099572B">
        <w:rPr>
          <w:sz w:val="23"/>
          <w:szCs w:val="23"/>
        </w:rPr>
        <w:t xml:space="preserve"> approp</w:t>
      </w:r>
      <w:r w:rsidR="00312EB0">
        <w:rPr>
          <w:sz w:val="23"/>
          <w:szCs w:val="23"/>
        </w:rPr>
        <w:t>riate information sources in which to conduct your literature search.</w:t>
      </w:r>
      <w:r w:rsidR="00927832">
        <w:rPr>
          <w:sz w:val="23"/>
          <w:szCs w:val="23"/>
        </w:rPr>
        <w:t xml:space="preserve"> #5</w:t>
      </w:r>
    </w:p>
    <w:p w14:paraId="3AE0154A" w14:textId="77777777" w:rsidR="00312EB0" w:rsidRDefault="00312EB0" w:rsidP="00655B7F">
      <w:pPr>
        <w:pStyle w:val="Default"/>
        <w:rPr>
          <w:sz w:val="23"/>
          <w:szCs w:val="23"/>
        </w:rPr>
      </w:pPr>
    </w:p>
    <w:p w14:paraId="419D9C10" w14:textId="61928355" w:rsidR="0099572B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6</w:t>
      </w:r>
      <w:r w:rsidR="00EE23FB">
        <w:rPr>
          <w:sz w:val="23"/>
          <w:szCs w:val="23"/>
        </w:rPr>
        <w:t>.</w:t>
      </w:r>
      <w:r w:rsidR="00312EB0">
        <w:rPr>
          <w:sz w:val="23"/>
          <w:szCs w:val="23"/>
        </w:rPr>
        <w:t xml:space="preserve"> Using relevant </w:t>
      </w:r>
      <w:r w:rsidR="00312EB0" w:rsidRPr="00450037">
        <w:rPr>
          <w:sz w:val="23"/>
          <w:szCs w:val="23"/>
        </w:rPr>
        <w:t>keywords and search strategies to</w:t>
      </w:r>
      <w:r w:rsidR="00312EB0">
        <w:rPr>
          <w:sz w:val="23"/>
          <w:szCs w:val="23"/>
        </w:rPr>
        <w:t xml:space="preserve"> discover literature about the research topic</w:t>
      </w:r>
      <w:r w:rsidR="00BC59C8">
        <w:rPr>
          <w:sz w:val="23"/>
          <w:szCs w:val="23"/>
        </w:rPr>
        <w:t xml:space="preserve">. </w:t>
      </w:r>
      <w:r w:rsidR="00927832">
        <w:rPr>
          <w:sz w:val="23"/>
          <w:szCs w:val="23"/>
        </w:rPr>
        <w:t>#6</w:t>
      </w:r>
    </w:p>
    <w:p w14:paraId="5678E608" w14:textId="77777777" w:rsidR="00312EB0" w:rsidRDefault="00312EB0" w:rsidP="00655B7F">
      <w:pPr>
        <w:pStyle w:val="Default"/>
        <w:rPr>
          <w:sz w:val="23"/>
          <w:szCs w:val="23"/>
        </w:rPr>
      </w:pPr>
    </w:p>
    <w:p w14:paraId="771DA109" w14:textId="4CC5464B" w:rsidR="00312EB0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7</w:t>
      </w:r>
      <w:r w:rsidR="00EE23FB" w:rsidRPr="00FB426C">
        <w:rPr>
          <w:sz w:val="23"/>
          <w:szCs w:val="23"/>
        </w:rPr>
        <w:t>.</w:t>
      </w:r>
      <w:r w:rsidR="00FB426C" w:rsidRPr="00FB426C">
        <w:rPr>
          <w:sz w:val="23"/>
          <w:szCs w:val="23"/>
        </w:rPr>
        <w:t xml:space="preserve"> </w:t>
      </w:r>
      <w:r w:rsidR="00312EB0" w:rsidRPr="00450037">
        <w:rPr>
          <w:sz w:val="23"/>
          <w:szCs w:val="23"/>
        </w:rPr>
        <w:t xml:space="preserve">Assessing and synthesizing literature </w:t>
      </w:r>
      <w:r w:rsidR="00FB426C">
        <w:rPr>
          <w:sz w:val="23"/>
          <w:szCs w:val="23"/>
        </w:rPr>
        <w:t>that is relevant to your research topic</w:t>
      </w:r>
      <w:r w:rsidR="00312EB0" w:rsidRPr="00450037">
        <w:rPr>
          <w:sz w:val="23"/>
          <w:szCs w:val="23"/>
        </w:rPr>
        <w:t>.</w:t>
      </w:r>
      <w:r w:rsidR="00927832">
        <w:rPr>
          <w:sz w:val="23"/>
          <w:szCs w:val="23"/>
        </w:rPr>
        <w:t xml:space="preserve"> #7</w:t>
      </w:r>
    </w:p>
    <w:p w14:paraId="53AC0BCC" w14:textId="49FD3F9D" w:rsidR="00B715F2" w:rsidRDefault="00B715F2" w:rsidP="00655B7F">
      <w:pPr>
        <w:pStyle w:val="Default"/>
        <w:rPr>
          <w:sz w:val="23"/>
          <w:szCs w:val="23"/>
        </w:rPr>
      </w:pPr>
    </w:p>
    <w:p w14:paraId="2622102D" w14:textId="47269319" w:rsidR="00CB428E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8</w:t>
      </w:r>
      <w:r w:rsidR="00EE23FB" w:rsidRPr="00764DF8">
        <w:rPr>
          <w:sz w:val="23"/>
          <w:szCs w:val="23"/>
        </w:rPr>
        <w:t xml:space="preserve">. </w:t>
      </w:r>
      <w:r w:rsidR="00B715F2" w:rsidRPr="00764DF8">
        <w:rPr>
          <w:sz w:val="23"/>
          <w:szCs w:val="23"/>
        </w:rPr>
        <w:t>Determinin</w:t>
      </w:r>
      <w:r w:rsidR="00FB426C" w:rsidRPr="00764DF8">
        <w:rPr>
          <w:sz w:val="23"/>
          <w:szCs w:val="23"/>
        </w:rPr>
        <w:t>g</w:t>
      </w:r>
      <w:r w:rsidR="00FB426C">
        <w:rPr>
          <w:sz w:val="23"/>
          <w:szCs w:val="23"/>
        </w:rPr>
        <w:t xml:space="preserve"> if your research topic makes a contribution to the field, based on the relevant literature</w:t>
      </w:r>
      <w:r w:rsidR="00927832">
        <w:rPr>
          <w:sz w:val="23"/>
          <w:szCs w:val="23"/>
        </w:rPr>
        <w:t>.  #8</w:t>
      </w:r>
    </w:p>
    <w:p w14:paraId="212E56F5" w14:textId="77777777" w:rsidR="00FB426C" w:rsidRDefault="00FB426C" w:rsidP="00655B7F">
      <w:pPr>
        <w:pStyle w:val="Default"/>
        <w:rPr>
          <w:sz w:val="23"/>
          <w:szCs w:val="23"/>
          <w:highlight w:val="yellow"/>
        </w:rPr>
      </w:pPr>
    </w:p>
    <w:p w14:paraId="5AE189B4" w14:textId="2DE5F67B" w:rsidR="00CB428E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D436FF">
        <w:rPr>
          <w:sz w:val="23"/>
          <w:szCs w:val="23"/>
        </w:rPr>
        <w:t>9</w:t>
      </w:r>
      <w:r w:rsidR="00EE23FB" w:rsidRPr="00436F87">
        <w:rPr>
          <w:sz w:val="23"/>
          <w:szCs w:val="23"/>
        </w:rPr>
        <w:t xml:space="preserve">. </w:t>
      </w:r>
      <w:r w:rsidR="00B715F2" w:rsidRPr="00436F87">
        <w:rPr>
          <w:sz w:val="23"/>
          <w:szCs w:val="23"/>
        </w:rPr>
        <w:t>Ex</w:t>
      </w:r>
      <w:r w:rsidR="00764DF8" w:rsidRPr="00436F87">
        <w:rPr>
          <w:sz w:val="23"/>
          <w:szCs w:val="23"/>
        </w:rPr>
        <w:t>amining</w:t>
      </w:r>
      <w:r w:rsidR="00764DF8">
        <w:rPr>
          <w:sz w:val="23"/>
          <w:szCs w:val="23"/>
        </w:rPr>
        <w:t xml:space="preserve"> </w:t>
      </w:r>
      <w:r w:rsidR="00CB428E" w:rsidRPr="003775A6">
        <w:rPr>
          <w:sz w:val="23"/>
          <w:szCs w:val="23"/>
        </w:rPr>
        <w:t>theoretical framework</w:t>
      </w:r>
      <w:r w:rsidR="00B715F2">
        <w:rPr>
          <w:sz w:val="23"/>
          <w:szCs w:val="23"/>
        </w:rPr>
        <w:t>s</w:t>
      </w:r>
      <w:r w:rsidR="00CB428E" w:rsidRPr="003775A6">
        <w:rPr>
          <w:sz w:val="23"/>
          <w:szCs w:val="23"/>
        </w:rPr>
        <w:t xml:space="preserve"> </w:t>
      </w:r>
      <w:r w:rsidR="00450037" w:rsidRPr="003775A6">
        <w:rPr>
          <w:sz w:val="23"/>
          <w:szCs w:val="23"/>
        </w:rPr>
        <w:t>to inform the research design of your study.</w:t>
      </w:r>
      <w:r w:rsidR="00927832">
        <w:rPr>
          <w:sz w:val="23"/>
          <w:szCs w:val="23"/>
        </w:rPr>
        <w:t xml:space="preserve"> #9</w:t>
      </w:r>
    </w:p>
    <w:p w14:paraId="1957A051" w14:textId="51ADFE8B" w:rsidR="00162BCC" w:rsidRDefault="00162BCC" w:rsidP="00655B7F">
      <w:pPr>
        <w:pStyle w:val="Default"/>
        <w:rPr>
          <w:sz w:val="23"/>
          <w:szCs w:val="23"/>
        </w:rPr>
      </w:pPr>
    </w:p>
    <w:p w14:paraId="1B0B0067" w14:textId="6A2DA2B3" w:rsidR="00162BCC" w:rsidRDefault="007152D1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#</w:t>
      </w:r>
      <w:r w:rsidR="008F41DE">
        <w:rPr>
          <w:sz w:val="23"/>
          <w:szCs w:val="23"/>
        </w:rPr>
        <w:t>1</w:t>
      </w:r>
      <w:r w:rsidR="00D436FF">
        <w:rPr>
          <w:sz w:val="23"/>
          <w:szCs w:val="23"/>
        </w:rPr>
        <w:t>0</w:t>
      </w:r>
      <w:r w:rsidR="008F41DE">
        <w:rPr>
          <w:sz w:val="23"/>
          <w:szCs w:val="23"/>
        </w:rPr>
        <w:t xml:space="preserve">. </w:t>
      </w:r>
      <w:r w:rsidR="00162BCC" w:rsidRPr="003775A6">
        <w:rPr>
          <w:sz w:val="23"/>
          <w:szCs w:val="23"/>
        </w:rPr>
        <w:t xml:space="preserve"> Identifying sources of research funding and funding agency requirements.</w:t>
      </w:r>
      <w:r w:rsidR="00162BCC">
        <w:rPr>
          <w:sz w:val="23"/>
          <w:szCs w:val="23"/>
        </w:rPr>
        <w:t xml:space="preserve"> </w:t>
      </w:r>
      <w:r w:rsidR="00927832">
        <w:rPr>
          <w:sz w:val="23"/>
          <w:szCs w:val="23"/>
        </w:rPr>
        <w:t>#10</w:t>
      </w:r>
    </w:p>
    <w:p w14:paraId="438739EB" w14:textId="35C5D1AD" w:rsidR="00020E98" w:rsidRDefault="00020E98" w:rsidP="00655B7F">
      <w:pPr>
        <w:pStyle w:val="Default"/>
        <w:rPr>
          <w:sz w:val="23"/>
          <w:szCs w:val="23"/>
        </w:rPr>
      </w:pPr>
    </w:p>
    <w:p w14:paraId="62E5DCB8" w14:textId="0F3EE321" w:rsidR="00020E98" w:rsidRPr="001250C7" w:rsidRDefault="00020E98" w:rsidP="00020E98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>Q</w:t>
      </w:r>
      <w:r w:rsidR="004C6298">
        <w:rPr>
          <w:b/>
          <w:bCs/>
          <w:sz w:val="23"/>
          <w:szCs w:val="23"/>
        </w:rPr>
        <w:t>12.</w:t>
      </w:r>
      <w:r w:rsidRPr="001250C7">
        <w:rPr>
          <w:b/>
          <w:bCs/>
          <w:sz w:val="23"/>
          <w:szCs w:val="23"/>
        </w:rPr>
        <w:t xml:space="preserve"> </w:t>
      </w:r>
      <w:r w:rsidR="002246E6">
        <w:rPr>
          <w:b/>
          <w:bCs/>
          <w:sz w:val="23"/>
          <w:szCs w:val="23"/>
        </w:rPr>
        <w:t xml:space="preserve">[Date gathering] </w:t>
      </w:r>
      <w:r w:rsidRPr="001250C7">
        <w:rPr>
          <w:b/>
          <w:bCs/>
          <w:sz w:val="23"/>
          <w:szCs w:val="23"/>
        </w:rPr>
        <w:t xml:space="preserve">On a scale of 1 to 5, with 1 being “Not at all confident” and 5 being “Very confident,” how would you rate your confidence in performing the following steps in a research project? </w:t>
      </w:r>
    </w:p>
    <w:p w14:paraId="2751699E" w14:textId="77777777" w:rsidR="00020E98" w:rsidRPr="001250C7" w:rsidRDefault="00020E98" w:rsidP="00020E98">
      <w:pPr>
        <w:pStyle w:val="Default"/>
        <w:rPr>
          <w:b/>
          <w:bCs/>
          <w:sz w:val="23"/>
          <w:szCs w:val="23"/>
        </w:rPr>
      </w:pPr>
    </w:p>
    <w:p w14:paraId="794DA604" w14:textId="77777777" w:rsidR="00020E98" w:rsidRPr="001250C7" w:rsidRDefault="00020E98" w:rsidP="00020E98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 xml:space="preserve">Scale: 1 = Not at all confident; 2 = Slightly confident; 3 = Moderately confident; 4 = Confident; 5 = Very confident </w:t>
      </w:r>
    </w:p>
    <w:p w14:paraId="46B7D832" w14:textId="77777777" w:rsidR="00312EB0" w:rsidRDefault="00312EB0" w:rsidP="00655B7F">
      <w:pPr>
        <w:pStyle w:val="Default"/>
        <w:rPr>
          <w:sz w:val="23"/>
          <w:szCs w:val="23"/>
        </w:rPr>
      </w:pPr>
    </w:p>
    <w:p w14:paraId="5F238A1A" w14:textId="73C79AF2" w:rsidR="00312EB0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11</w:t>
      </w:r>
      <w:r w:rsidR="002130FE" w:rsidRPr="00436F87">
        <w:rPr>
          <w:color w:val="auto"/>
          <w:sz w:val="23"/>
          <w:szCs w:val="23"/>
        </w:rPr>
        <w:t>.</w:t>
      </w:r>
      <w:r w:rsidR="00927832">
        <w:rPr>
          <w:color w:val="auto"/>
          <w:sz w:val="23"/>
          <w:szCs w:val="23"/>
        </w:rPr>
        <w:t xml:space="preserve"> </w:t>
      </w:r>
      <w:r w:rsidR="002130FE">
        <w:rPr>
          <w:color w:val="auto"/>
          <w:sz w:val="23"/>
          <w:szCs w:val="23"/>
        </w:rPr>
        <w:t>Choosing an appropriate data gathering technique(s).</w:t>
      </w:r>
      <w:r w:rsidR="00312EB0">
        <w:rPr>
          <w:color w:val="auto"/>
          <w:sz w:val="23"/>
          <w:szCs w:val="23"/>
        </w:rPr>
        <w:t xml:space="preserve"> </w:t>
      </w:r>
    </w:p>
    <w:p w14:paraId="7175FC68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56611060" w14:textId="4B9021A9" w:rsidR="00312EB0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12</w:t>
      </w:r>
      <w:r w:rsidR="00C85D5F" w:rsidRPr="00436F87">
        <w:rPr>
          <w:color w:val="auto"/>
          <w:sz w:val="23"/>
          <w:szCs w:val="23"/>
        </w:rPr>
        <w:t xml:space="preserve">. </w:t>
      </w:r>
      <w:r w:rsidR="002130FE" w:rsidRPr="00436F87">
        <w:rPr>
          <w:color w:val="auto"/>
          <w:sz w:val="23"/>
          <w:szCs w:val="23"/>
        </w:rPr>
        <w:t>Determining</w:t>
      </w:r>
      <w:r w:rsidR="002130FE">
        <w:rPr>
          <w:color w:val="auto"/>
          <w:sz w:val="23"/>
          <w:szCs w:val="23"/>
        </w:rPr>
        <w:t xml:space="preserve"> the selection criteria</w:t>
      </w:r>
      <w:r w:rsidR="00C85D5F">
        <w:rPr>
          <w:color w:val="auto"/>
          <w:sz w:val="23"/>
          <w:szCs w:val="23"/>
        </w:rPr>
        <w:t>, desired size, and parameters of the population to include in your study.</w:t>
      </w:r>
      <w:r w:rsidR="00312EB0">
        <w:rPr>
          <w:color w:val="auto"/>
          <w:sz w:val="23"/>
          <w:szCs w:val="23"/>
        </w:rPr>
        <w:t xml:space="preserve"> </w:t>
      </w:r>
    </w:p>
    <w:p w14:paraId="64BE109C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68FB398E" w14:textId="73683206" w:rsidR="00EC75B3" w:rsidRDefault="007152D1" w:rsidP="00EC7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020E98">
        <w:rPr>
          <w:color w:val="auto"/>
          <w:sz w:val="23"/>
          <w:szCs w:val="23"/>
        </w:rPr>
        <w:t xml:space="preserve">3. </w:t>
      </w:r>
      <w:r w:rsidR="00EC75B3" w:rsidRPr="00DD278F">
        <w:rPr>
          <w:color w:val="auto"/>
          <w:sz w:val="23"/>
          <w:szCs w:val="23"/>
        </w:rPr>
        <w:t>Knowing how to design an interview.</w:t>
      </w:r>
      <w:r w:rsidR="00927832">
        <w:rPr>
          <w:color w:val="auto"/>
          <w:sz w:val="23"/>
          <w:szCs w:val="23"/>
        </w:rPr>
        <w:t xml:space="preserve"> </w:t>
      </w:r>
    </w:p>
    <w:p w14:paraId="08DBDC33" w14:textId="77777777" w:rsidR="00EC75B3" w:rsidRDefault="00EC75B3" w:rsidP="00EC75B3">
      <w:pPr>
        <w:pStyle w:val="Default"/>
        <w:rPr>
          <w:color w:val="auto"/>
          <w:sz w:val="23"/>
          <w:szCs w:val="23"/>
        </w:rPr>
      </w:pPr>
    </w:p>
    <w:p w14:paraId="759B3B4F" w14:textId="6EAF43AC" w:rsidR="00EC75B3" w:rsidRDefault="007152D1" w:rsidP="00EC7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EC75B3">
        <w:rPr>
          <w:color w:val="auto"/>
          <w:sz w:val="23"/>
          <w:szCs w:val="23"/>
        </w:rPr>
        <w:t>4..</w:t>
      </w:r>
      <w:r w:rsidR="00EC75B3" w:rsidRPr="00450037">
        <w:rPr>
          <w:color w:val="auto"/>
          <w:sz w:val="23"/>
          <w:szCs w:val="23"/>
        </w:rPr>
        <w:t>Knowing how to conduct an interview.</w:t>
      </w:r>
      <w:r w:rsidR="00927832">
        <w:rPr>
          <w:color w:val="auto"/>
          <w:sz w:val="23"/>
          <w:szCs w:val="23"/>
        </w:rPr>
        <w:t xml:space="preserve"> </w:t>
      </w:r>
    </w:p>
    <w:p w14:paraId="3CF3F274" w14:textId="77777777" w:rsidR="00EC75B3" w:rsidRDefault="00EC75B3" w:rsidP="00312EB0">
      <w:pPr>
        <w:pStyle w:val="Default"/>
        <w:rPr>
          <w:color w:val="auto"/>
          <w:sz w:val="23"/>
          <w:szCs w:val="23"/>
        </w:rPr>
      </w:pPr>
    </w:p>
    <w:p w14:paraId="0227BDB9" w14:textId="552B06C3" w:rsidR="00E37928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EC75B3">
        <w:rPr>
          <w:color w:val="auto"/>
          <w:sz w:val="23"/>
          <w:szCs w:val="23"/>
        </w:rPr>
        <w:t xml:space="preserve">5. </w:t>
      </w:r>
      <w:r w:rsidR="00312EB0">
        <w:rPr>
          <w:color w:val="auto"/>
          <w:sz w:val="23"/>
          <w:szCs w:val="23"/>
        </w:rPr>
        <w:t xml:space="preserve">Knowing how to design a focus group. </w:t>
      </w:r>
    </w:p>
    <w:p w14:paraId="49A6104A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02CBB590" w14:textId="54C41FB5" w:rsidR="00E37928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EC75B3">
        <w:rPr>
          <w:color w:val="auto"/>
          <w:sz w:val="23"/>
          <w:szCs w:val="23"/>
        </w:rPr>
        <w:t xml:space="preserve">6. </w:t>
      </w:r>
      <w:r w:rsidR="00020E98">
        <w:rPr>
          <w:color w:val="auto"/>
          <w:sz w:val="23"/>
          <w:szCs w:val="23"/>
        </w:rPr>
        <w:t xml:space="preserve"> </w:t>
      </w:r>
      <w:r w:rsidR="00312EB0">
        <w:rPr>
          <w:color w:val="auto"/>
          <w:sz w:val="23"/>
          <w:szCs w:val="23"/>
        </w:rPr>
        <w:t xml:space="preserve">Knowing how to run a focus group. </w:t>
      </w:r>
    </w:p>
    <w:p w14:paraId="5C011526" w14:textId="77777777" w:rsidR="00176CC8" w:rsidRDefault="00176CC8" w:rsidP="00312EB0">
      <w:pPr>
        <w:pStyle w:val="Default"/>
        <w:rPr>
          <w:color w:val="auto"/>
          <w:sz w:val="23"/>
          <w:szCs w:val="23"/>
        </w:rPr>
      </w:pPr>
    </w:p>
    <w:p w14:paraId="2E7EBDD3" w14:textId="03015745" w:rsidR="00E37928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EC75B3">
        <w:rPr>
          <w:color w:val="auto"/>
          <w:sz w:val="23"/>
          <w:szCs w:val="23"/>
        </w:rPr>
        <w:t>7</w:t>
      </w:r>
      <w:r w:rsidR="00020E98">
        <w:rPr>
          <w:color w:val="auto"/>
          <w:sz w:val="23"/>
          <w:szCs w:val="23"/>
        </w:rPr>
        <w:t xml:space="preserve">. </w:t>
      </w:r>
      <w:r w:rsidR="00312EB0">
        <w:rPr>
          <w:color w:val="auto"/>
          <w:sz w:val="23"/>
          <w:szCs w:val="23"/>
        </w:rPr>
        <w:t xml:space="preserve">Knowing how to design a survey. </w:t>
      </w:r>
    </w:p>
    <w:p w14:paraId="4F4523BD" w14:textId="77777777" w:rsidR="00312EB0" w:rsidRDefault="00312EB0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5EAFD28D" w14:textId="657DB6D9" w:rsidR="00EC75B3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020E98">
        <w:rPr>
          <w:color w:val="auto"/>
          <w:sz w:val="23"/>
          <w:szCs w:val="23"/>
        </w:rPr>
        <w:t xml:space="preserve">8. </w:t>
      </w:r>
      <w:r w:rsidR="00312EB0">
        <w:rPr>
          <w:color w:val="auto"/>
          <w:sz w:val="23"/>
          <w:szCs w:val="23"/>
        </w:rPr>
        <w:t>Knowing how to administer a survey.</w:t>
      </w:r>
      <w:r w:rsidR="00927832">
        <w:rPr>
          <w:color w:val="auto"/>
          <w:sz w:val="23"/>
          <w:szCs w:val="23"/>
        </w:rPr>
        <w:t xml:space="preserve"> </w:t>
      </w:r>
    </w:p>
    <w:p w14:paraId="2BADBA1B" w14:textId="77777777" w:rsidR="00EC75B3" w:rsidRDefault="00EC75B3" w:rsidP="00312EB0">
      <w:pPr>
        <w:pStyle w:val="Default"/>
        <w:rPr>
          <w:color w:val="auto"/>
          <w:sz w:val="23"/>
          <w:szCs w:val="23"/>
        </w:rPr>
      </w:pPr>
    </w:p>
    <w:p w14:paraId="2A78EC91" w14:textId="22DC994C" w:rsidR="00B81FE6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1</w:t>
      </w:r>
      <w:r w:rsidR="00EC75B3" w:rsidRPr="00927832">
        <w:rPr>
          <w:color w:val="auto"/>
          <w:sz w:val="23"/>
          <w:szCs w:val="23"/>
        </w:rPr>
        <w:t>9. Identifying</w:t>
      </w:r>
      <w:r w:rsidR="00EC75B3">
        <w:rPr>
          <w:color w:val="auto"/>
          <w:sz w:val="23"/>
          <w:szCs w:val="23"/>
        </w:rPr>
        <w:t xml:space="preserve"> appropriate sources of existing data. </w:t>
      </w:r>
    </w:p>
    <w:p w14:paraId="5C99FEDC" w14:textId="1AD32186" w:rsidR="00DA000D" w:rsidRDefault="00DA000D" w:rsidP="00312EB0">
      <w:pPr>
        <w:pStyle w:val="Default"/>
        <w:rPr>
          <w:color w:val="auto"/>
          <w:sz w:val="23"/>
          <w:szCs w:val="23"/>
        </w:rPr>
      </w:pPr>
    </w:p>
    <w:p w14:paraId="30B9CCA6" w14:textId="03F1C9C3" w:rsidR="00DA000D" w:rsidRDefault="007152D1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20</w:t>
      </w:r>
      <w:r w:rsidR="00EC75B3">
        <w:rPr>
          <w:color w:val="auto"/>
          <w:sz w:val="23"/>
          <w:szCs w:val="23"/>
        </w:rPr>
        <w:t>.</w:t>
      </w:r>
      <w:r w:rsidR="0015212D">
        <w:rPr>
          <w:color w:val="auto"/>
          <w:sz w:val="23"/>
          <w:szCs w:val="23"/>
        </w:rPr>
        <w:t xml:space="preserve"> </w:t>
      </w:r>
      <w:r w:rsidR="00DA000D" w:rsidRPr="003775A6">
        <w:rPr>
          <w:color w:val="auto"/>
          <w:sz w:val="23"/>
          <w:szCs w:val="23"/>
        </w:rPr>
        <w:t>Knowing institutional processes and standards to ensure that your study is conducted ethically.</w:t>
      </w:r>
      <w:r w:rsidR="0091790A">
        <w:rPr>
          <w:color w:val="auto"/>
          <w:sz w:val="23"/>
          <w:szCs w:val="23"/>
        </w:rPr>
        <w:t xml:space="preserve"> </w:t>
      </w:r>
    </w:p>
    <w:p w14:paraId="7C184785" w14:textId="77777777" w:rsidR="00B81FE6" w:rsidRDefault="00B81FE6" w:rsidP="00312EB0">
      <w:pPr>
        <w:pStyle w:val="Default"/>
        <w:rPr>
          <w:color w:val="auto"/>
          <w:sz w:val="23"/>
          <w:szCs w:val="23"/>
        </w:rPr>
      </w:pPr>
    </w:p>
    <w:p w14:paraId="75B3B036" w14:textId="513F1B70" w:rsidR="0015212D" w:rsidRPr="001250C7" w:rsidRDefault="0015212D" w:rsidP="0015212D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>Q</w:t>
      </w:r>
      <w:r w:rsidR="00845230" w:rsidRPr="001250C7">
        <w:rPr>
          <w:b/>
          <w:bCs/>
          <w:sz w:val="23"/>
          <w:szCs w:val="23"/>
        </w:rPr>
        <w:t>1</w:t>
      </w:r>
      <w:r w:rsidR="004C6298">
        <w:rPr>
          <w:b/>
          <w:bCs/>
          <w:sz w:val="23"/>
          <w:szCs w:val="23"/>
        </w:rPr>
        <w:t>3</w:t>
      </w:r>
      <w:r w:rsidRPr="001250C7">
        <w:rPr>
          <w:b/>
          <w:bCs/>
          <w:sz w:val="23"/>
          <w:szCs w:val="23"/>
        </w:rPr>
        <w:t xml:space="preserve">. </w:t>
      </w:r>
      <w:r w:rsidR="002246E6">
        <w:rPr>
          <w:b/>
          <w:bCs/>
          <w:sz w:val="23"/>
          <w:szCs w:val="23"/>
        </w:rPr>
        <w:t xml:space="preserve">[Data Analysis] </w:t>
      </w:r>
      <w:r w:rsidRPr="001250C7">
        <w:rPr>
          <w:b/>
          <w:bCs/>
          <w:sz w:val="23"/>
          <w:szCs w:val="23"/>
        </w:rPr>
        <w:t xml:space="preserve">On a scale of 1 to 5, with 1 being “Not at all confident” and 5 being “Very confident,” how would you rate your confidence in performing the following steps in a research project? </w:t>
      </w:r>
    </w:p>
    <w:p w14:paraId="097BEEB9" w14:textId="77777777" w:rsidR="0015212D" w:rsidRPr="001250C7" w:rsidRDefault="0015212D" w:rsidP="0015212D">
      <w:pPr>
        <w:pStyle w:val="Default"/>
        <w:rPr>
          <w:b/>
          <w:bCs/>
          <w:sz w:val="23"/>
          <w:szCs w:val="23"/>
        </w:rPr>
      </w:pPr>
    </w:p>
    <w:p w14:paraId="7281E048" w14:textId="77777777" w:rsidR="0015212D" w:rsidRPr="001250C7" w:rsidRDefault="0015212D" w:rsidP="0015212D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 xml:space="preserve">Scale: 1 = Not at all confident; 2 = Slightly confident; 3 = Moderately confident; 4 = Confident; 5 = Very confident </w:t>
      </w:r>
    </w:p>
    <w:p w14:paraId="2A0E700F" w14:textId="2236C4E3" w:rsidR="0015212D" w:rsidRDefault="0015212D" w:rsidP="00B81FE6">
      <w:pPr>
        <w:pStyle w:val="Default"/>
        <w:rPr>
          <w:color w:val="auto"/>
          <w:sz w:val="23"/>
          <w:szCs w:val="23"/>
        </w:rPr>
      </w:pPr>
    </w:p>
    <w:p w14:paraId="2A2BF9CE" w14:textId="6DD5E673" w:rsidR="007912DB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</w:t>
      </w:r>
      <w:r w:rsidR="00112339" w:rsidRPr="00436F87">
        <w:rPr>
          <w:color w:val="auto"/>
          <w:sz w:val="23"/>
          <w:szCs w:val="23"/>
        </w:rPr>
        <w:t>1.</w:t>
      </w:r>
      <w:r w:rsidR="0091790A">
        <w:rPr>
          <w:color w:val="auto"/>
          <w:sz w:val="23"/>
          <w:szCs w:val="23"/>
        </w:rPr>
        <w:t xml:space="preserve"> </w:t>
      </w:r>
      <w:r w:rsidR="00112339">
        <w:rPr>
          <w:color w:val="auto"/>
          <w:sz w:val="23"/>
          <w:szCs w:val="23"/>
        </w:rPr>
        <w:t>K</w:t>
      </w:r>
      <w:r w:rsidR="007912DB">
        <w:rPr>
          <w:color w:val="auto"/>
          <w:sz w:val="23"/>
          <w:szCs w:val="23"/>
        </w:rPr>
        <w:t xml:space="preserve">nowing </w:t>
      </w:r>
      <w:r w:rsidR="003C2753">
        <w:rPr>
          <w:color w:val="auto"/>
          <w:sz w:val="23"/>
          <w:szCs w:val="23"/>
        </w:rPr>
        <w:t>how to organize and analyze the data you have gathered.</w:t>
      </w:r>
      <w:r w:rsidR="0091790A">
        <w:rPr>
          <w:color w:val="auto"/>
          <w:sz w:val="23"/>
          <w:szCs w:val="23"/>
        </w:rPr>
        <w:t xml:space="preserve"> </w:t>
      </w:r>
    </w:p>
    <w:p w14:paraId="7DAEC5CA" w14:textId="77777777" w:rsidR="003C2753" w:rsidRDefault="003C2753" w:rsidP="00B81FE6">
      <w:pPr>
        <w:pStyle w:val="Default"/>
        <w:rPr>
          <w:color w:val="auto"/>
          <w:sz w:val="23"/>
          <w:szCs w:val="23"/>
        </w:rPr>
      </w:pPr>
    </w:p>
    <w:p w14:paraId="1BD3324B" w14:textId="41F6B4DA" w:rsidR="00E321AB" w:rsidRPr="003775A6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22</w:t>
      </w:r>
      <w:r w:rsidR="00112339" w:rsidRPr="00436F87">
        <w:rPr>
          <w:color w:val="auto"/>
          <w:sz w:val="23"/>
          <w:szCs w:val="23"/>
        </w:rPr>
        <w:t>.</w:t>
      </w:r>
      <w:r w:rsidR="00436F87">
        <w:rPr>
          <w:color w:val="auto"/>
          <w:sz w:val="23"/>
          <w:szCs w:val="23"/>
        </w:rPr>
        <w:t xml:space="preserve"> </w:t>
      </w:r>
      <w:r w:rsidR="007D5C4E" w:rsidRPr="00436F87">
        <w:rPr>
          <w:color w:val="auto"/>
          <w:sz w:val="23"/>
          <w:szCs w:val="23"/>
        </w:rPr>
        <w:t>Choosing</w:t>
      </w:r>
      <w:r w:rsidR="007D5C4E">
        <w:rPr>
          <w:color w:val="auto"/>
          <w:sz w:val="23"/>
          <w:szCs w:val="23"/>
        </w:rPr>
        <w:t xml:space="preserve"> </w:t>
      </w:r>
      <w:r w:rsidR="00BF48C5">
        <w:rPr>
          <w:color w:val="auto"/>
          <w:sz w:val="23"/>
          <w:szCs w:val="23"/>
        </w:rPr>
        <w:t xml:space="preserve">the </w:t>
      </w:r>
      <w:r w:rsidR="007D5C4E">
        <w:rPr>
          <w:color w:val="auto"/>
          <w:sz w:val="23"/>
          <w:szCs w:val="23"/>
        </w:rPr>
        <w:t>appropriate method(s)</w:t>
      </w:r>
      <w:r w:rsidR="00E321AB" w:rsidRPr="003775A6">
        <w:rPr>
          <w:color w:val="auto"/>
          <w:sz w:val="23"/>
          <w:szCs w:val="23"/>
        </w:rPr>
        <w:t xml:space="preserve"> of data analysis </w:t>
      </w:r>
      <w:r w:rsidR="0015212D">
        <w:rPr>
          <w:color w:val="auto"/>
          <w:sz w:val="23"/>
          <w:szCs w:val="23"/>
        </w:rPr>
        <w:t xml:space="preserve">to use </w:t>
      </w:r>
      <w:r w:rsidR="00E321AB" w:rsidRPr="003775A6">
        <w:rPr>
          <w:color w:val="auto"/>
          <w:sz w:val="23"/>
          <w:szCs w:val="23"/>
        </w:rPr>
        <w:t>for your study.</w:t>
      </w:r>
      <w:r w:rsidR="0091790A">
        <w:rPr>
          <w:color w:val="auto"/>
          <w:sz w:val="23"/>
          <w:szCs w:val="23"/>
        </w:rPr>
        <w:t xml:space="preserve"> </w:t>
      </w:r>
    </w:p>
    <w:p w14:paraId="126DC5EF" w14:textId="77777777" w:rsidR="00E321AB" w:rsidRPr="003775A6" w:rsidRDefault="00E321AB" w:rsidP="00B81FE6">
      <w:pPr>
        <w:pStyle w:val="Default"/>
        <w:rPr>
          <w:color w:val="auto"/>
          <w:sz w:val="23"/>
          <w:szCs w:val="23"/>
        </w:rPr>
      </w:pPr>
    </w:p>
    <w:p w14:paraId="1CC29852" w14:textId="3084D867" w:rsidR="00E321AB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</w:t>
      </w:r>
      <w:r w:rsidR="00112339" w:rsidRPr="0091790A">
        <w:rPr>
          <w:color w:val="auto"/>
          <w:sz w:val="23"/>
          <w:szCs w:val="23"/>
        </w:rPr>
        <w:t>3</w:t>
      </w:r>
      <w:r w:rsidR="00417E26">
        <w:rPr>
          <w:color w:val="auto"/>
          <w:sz w:val="23"/>
          <w:szCs w:val="23"/>
        </w:rPr>
        <w:t xml:space="preserve">. </w:t>
      </w:r>
      <w:r w:rsidR="00E321AB" w:rsidRPr="0091790A">
        <w:rPr>
          <w:color w:val="auto"/>
          <w:sz w:val="23"/>
          <w:szCs w:val="23"/>
        </w:rPr>
        <w:t>Knowing</w:t>
      </w:r>
      <w:r w:rsidR="00E321AB" w:rsidRPr="003775A6">
        <w:rPr>
          <w:color w:val="auto"/>
          <w:sz w:val="23"/>
          <w:szCs w:val="23"/>
        </w:rPr>
        <w:t xml:space="preserve"> what type of assistance </w:t>
      </w:r>
      <w:r w:rsidR="00D63FB1">
        <w:rPr>
          <w:color w:val="auto"/>
          <w:sz w:val="23"/>
          <w:szCs w:val="23"/>
        </w:rPr>
        <w:t xml:space="preserve">and tools </w:t>
      </w:r>
      <w:r w:rsidR="00E321AB" w:rsidRPr="003775A6">
        <w:rPr>
          <w:color w:val="auto"/>
          <w:sz w:val="23"/>
          <w:szCs w:val="23"/>
        </w:rPr>
        <w:t xml:space="preserve">you </w:t>
      </w:r>
      <w:r w:rsidR="00D22B35" w:rsidRPr="003775A6">
        <w:rPr>
          <w:color w:val="auto"/>
          <w:sz w:val="23"/>
          <w:szCs w:val="23"/>
        </w:rPr>
        <w:t xml:space="preserve">might </w:t>
      </w:r>
      <w:r w:rsidR="00E321AB" w:rsidRPr="003775A6">
        <w:rPr>
          <w:color w:val="auto"/>
          <w:sz w:val="23"/>
          <w:szCs w:val="23"/>
        </w:rPr>
        <w:t xml:space="preserve">need </w:t>
      </w:r>
      <w:r w:rsidR="00D22B35" w:rsidRPr="003775A6">
        <w:rPr>
          <w:color w:val="auto"/>
          <w:sz w:val="23"/>
          <w:szCs w:val="23"/>
        </w:rPr>
        <w:t xml:space="preserve">to undertake </w:t>
      </w:r>
      <w:r w:rsidR="00E321AB" w:rsidRPr="003775A6">
        <w:rPr>
          <w:color w:val="auto"/>
          <w:sz w:val="23"/>
          <w:szCs w:val="23"/>
        </w:rPr>
        <w:t>data analysis</w:t>
      </w:r>
      <w:r w:rsidR="00953E3D" w:rsidRPr="003775A6">
        <w:rPr>
          <w:color w:val="auto"/>
          <w:sz w:val="23"/>
          <w:szCs w:val="23"/>
        </w:rPr>
        <w:t xml:space="preserve"> (e.g., data/statistics consulting, </w:t>
      </w:r>
      <w:r w:rsidR="00D63FB1" w:rsidRPr="003775A6">
        <w:rPr>
          <w:color w:val="auto"/>
          <w:sz w:val="23"/>
          <w:szCs w:val="23"/>
        </w:rPr>
        <w:t>transcription</w:t>
      </w:r>
      <w:r w:rsidR="00D63FB1">
        <w:rPr>
          <w:color w:val="auto"/>
          <w:sz w:val="23"/>
          <w:szCs w:val="23"/>
        </w:rPr>
        <w:t>,</w:t>
      </w:r>
      <w:r w:rsidR="00953E3D" w:rsidRPr="003775A6">
        <w:rPr>
          <w:color w:val="auto"/>
          <w:sz w:val="23"/>
          <w:szCs w:val="23"/>
        </w:rPr>
        <w:t xml:space="preserve"> software)</w:t>
      </w:r>
      <w:r w:rsidR="00E321AB" w:rsidRPr="003775A6">
        <w:rPr>
          <w:color w:val="auto"/>
          <w:sz w:val="23"/>
          <w:szCs w:val="23"/>
        </w:rPr>
        <w:t>.</w:t>
      </w:r>
      <w:r w:rsidR="0091790A">
        <w:rPr>
          <w:color w:val="auto"/>
          <w:sz w:val="23"/>
          <w:szCs w:val="23"/>
        </w:rPr>
        <w:t xml:space="preserve"> </w:t>
      </w:r>
    </w:p>
    <w:p w14:paraId="784C7667" w14:textId="4CE790C5" w:rsidR="00D63FB1" w:rsidRDefault="00D63FB1" w:rsidP="00B81FE6">
      <w:pPr>
        <w:pStyle w:val="Default"/>
        <w:rPr>
          <w:color w:val="auto"/>
          <w:sz w:val="23"/>
          <w:szCs w:val="23"/>
        </w:rPr>
      </w:pPr>
    </w:p>
    <w:p w14:paraId="4090B2E0" w14:textId="736EACA6" w:rsidR="00C138F3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</w:t>
      </w:r>
      <w:r w:rsidR="00112339" w:rsidRPr="0091790A">
        <w:rPr>
          <w:color w:val="auto"/>
          <w:sz w:val="23"/>
          <w:szCs w:val="23"/>
        </w:rPr>
        <w:t>4.</w:t>
      </w:r>
      <w:r w:rsidR="00C138F3" w:rsidRPr="0091790A">
        <w:rPr>
          <w:color w:val="auto"/>
          <w:sz w:val="23"/>
          <w:szCs w:val="23"/>
        </w:rPr>
        <w:t xml:space="preserve"> Knowing</w:t>
      </w:r>
      <w:r w:rsidR="00C138F3">
        <w:rPr>
          <w:color w:val="auto"/>
          <w:sz w:val="23"/>
          <w:szCs w:val="23"/>
        </w:rPr>
        <w:t xml:space="preserve"> which statistical test</w:t>
      </w:r>
      <w:r w:rsidR="00D63FB1">
        <w:rPr>
          <w:color w:val="auto"/>
          <w:sz w:val="23"/>
          <w:szCs w:val="23"/>
        </w:rPr>
        <w:t>(s)</w:t>
      </w:r>
      <w:r w:rsidR="00C138F3">
        <w:rPr>
          <w:color w:val="auto"/>
          <w:sz w:val="23"/>
          <w:szCs w:val="23"/>
        </w:rPr>
        <w:t xml:space="preserve"> to run.</w:t>
      </w:r>
      <w:r w:rsidR="0091790A">
        <w:rPr>
          <w:color w:val="auto"/>
          <w:sz w:val="23"/>
          <w:szCs w:val="23"/>
        </w:rPr>
        <w:t xml:space="preserve"> </w:t>
      </w:r>
    </w:p>
    <w:p w14:paraId="0B634E85" w14:textId="44AA1BA7" w:rsidR="007D5C4E" w:rsidRDefault="007D5C4E" w:rsidP="00B81FE6">
      <w:pPr>
        <w:pStyle w:val="Default"/>
        <w:rPr>
          <w:color w:val="auto"/>
          <w:sz w:val="23"/>
          <w:szCs w:val="23"/>
        </w:rPr>
      </w:pPr>
    </w:p>
    <w:p w14:paraId="53061911" w14:textId="77E25636" w:rsidR="00C138F3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25</w:t>
      </w:r>
      <w:r w:rsidR="00112339">
        <w:rPr>
          <w:color w:val="auto"/>
          <w:sz w:val="23"/>
          <w:szCs w:val="23"/>
        </w:rPr>
        <w:t xml:space="preserve">. </w:t>
      </w:r>
      <w:r w:rsidR="009C7380">
        <w:rPr>
          <w:color w:val="auto"/>
          <w:sz w:val="23"/>
          <w:szCs w:val="23"/>
        </w:rPr>
        <w:t>Knowing how to code qualitative data to identify themes and sub-themes.</w:t>
      </w:r>
      <w:r w:rsidR="0091790A">
        <w:rPr>
          <w:color w:val="auto"/>
          <w:sz w:val="23"/>
          <w:szCs w:val="23"/>
        </w:rPr>
        <w:t xml:space="preserve">  </w:t>
      </w:r>
    </w:p>
    <w:p w14:paraId="7C78A1CC" w14:textId="0C69B144" w:rsidR="00C138F3" w:rsidRDefault="00C138F3" w:rsidP="00B81FE6">
      <w:pPr>
        <w:pStyle w:val="Default"/>
        <w:rPr>
          <w:color w:val="auto"/>
          <w:sz w:val="23"/>
          <w:szCs w:val="23"/>
        </w:rPr>
      </w:pPr>
    </w:p>
    <w:p w14:paraId="68232A2C" w14:textId="411243D6" w:rsidR="00913E5A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2</w:t>
      </w:r>
      <w:r w:rsidR="00112339">
        <w:rPr>
          <w:color w:val="auto"/>
          <w:sz w:val="23"/>
          <w:szCs w:val="23"/>
        </w:rPr>
        <w:t xml:space="preserve">6. </w:t>
      </w:r>
      <w:r w:rsidR="0015212D">
        <w:rPr>
          <w:color w:val="auto"/>
          <w:sz w:val="23"/>
          <w:szCs w:val="23"/>
        </w:rPr>
        <w:t xml:space="preserve"> </w:t>
      </w:r>
      <w:r w:rsidR="00B81FE6" w:rsidRPr="003775A6">
        <w:rPr>
          <w:color w:val="auto"/>
          <w:sz w:val="23"/>
          <w:szCs w:val="23"/>
        </w:rPr>
        <w:t xml:space="preserve">Knowing how to </w:t>
      </w:r>
      <w:r w:rsidR="008249EA" w:rsidRPr="003775A6">
        <w:rPr>
          <w:color w:val="auto"/>
          <w:sz w:val="23"/>
          <w:szCs w:val="23"/>
        </w:rPr>
        <w:t xml:space="preserve">manage </w:t>
      </w:r>
      <w:r w:rsidR="00B81FE6" w:rsidRPr="003775A6">
        <w:rPr>
          <w:color w:val="auto"/>
          <w:sz w:val="23"/>
          <w:szCs w:val="23"/>
        </w:rPr>
        <w:t>the data y</w:t>
      </w:r>
      <w:r w:rsidR="00B81FE6">
        <w:rPr>
          <w:color w:val="auto"/>
          <w:sz w:val="23"/>
          <w:szCs w:val="23"/>
        </w:rPr>
        <w:t xml:space="preserve">ou have gathered. </w:t>
      </w:r>
    </w:p>
    <w:p w14:paraId="3583E7B0" w14:textId="44FC64CD" w:rsidR="00C155B4" w:rsidRDefault="00C155B4" w:rsidP="00B81FE6">
      <w:pPr>
        <w:pStyle w:val="Default"/>
        <w:rPr>
          <w:color w:val="auto"/>
          <w:sz w:val="23"/>
          <w:szCs w:val="23"/>
        </w:rPr>
      </w:pPr>
    </w:p>
    <w:p w14:paraId="1C1E2D03" w14:textId="556B2455" w:rsidR="00C155B4" w:rsidRPr="001250C7" w:rsidRDefault="00C155B4" w:rsidP="00C155B4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>Q1</w:t>
      </w:r>
      <w:r w:rsidR="004C6298">
        <w:rPr>
          <w:b/>
          <w:bCs/>
          <w:sz w:val="23"/>
          <w:szCs w:val="23"/>
        </w:rPr>
        <w:t>4.</w:t>
      </w:r>
      <w:r w:rsidRPr="001250C7">
        <w:rPr>
          <w:b/>
          <w:bCs/>
          <w:sz w:val="23"/>
          <w:szCs w:val="23"/>
        </w:rPr>
        <w:t xml:space="preserve"> </w:t>
      </w:r>
      <w:r w:rsidR="006149A9">
        <w:rPr>
          <w:b/>
          <w:bCs/>
          <w:sz w:val="23"/>
          <w:szCs w:val="23"/>
        </w:rPr>
        <w:t xml:space="preserve">[Reporting </w:t>
      </w:r>
      <w:r w:rsidR="004C6298">
        <w:rPr>
          <w:b/>
          <w:bCs/>
          <w:sz w:val="23"/>
          <w:szCs w:val="23"/>
        </w:rPr>
        <w:t>Findings</w:t>
      </w:r>
      <w:r w:rsidR="006149A9">
        <w:rPr>
          <w:b/>
          <w:bCs/>
          <w:sz w:val="23"/>
          <w:szCs w:val="23"/>
        </w:rPr>
        <w:t xml:space="preserve">] </w:t>
      </w:r>
      <w:r w:rsidRPr="001250C7">
        <w:rPr>
          <w:b/>
          <w:bCs/>
          <w:sz w:val="23"/>
          <w:szCs w:val="23"/>
        </w:rPr>
        <w:t xml:space="preserve">On a scale of 1 to 5, with 1 being “Not at all confident” and 5 being “Very confident,” how would you rate your confidence in performing the following steps in a research project? </w:t>
      </w:r>
    </w:p>
    <w:p w14:paraId="4CB19B24" w14:textId="77777777" w:rsidR="00C155B4" w:rsidRPr="001250C7" w:rsidRDefault="00C155B4" w:rsidP="00C155B4">
      <w:pPr>
        <w:pStyle w:val="Default"/>
        <w:rPr>
          <w:b/>
          <w:bCs/>
          <w:sz w:val="23"/>
          <w:szCs w:val="23"/>
        </w:rPr>
      </w:pPr>
    </w:p>
    <w:p w14:paraId="54997FC1" w14:textId="15A3D6C3" w:rsidR="00C155B4" w:rsidRDefault="00C155B4" w:rsidP="00C155B4">
      <w:pPr>
        <w:pStyle w:val="Default"/>
        <w:rPr>
          <w:b/>
          <w:bCs/>
          <w:sz w:val="23"/>
          <w:szCs w:val="23"/>
        </w:rPr>
      </w:pPr>
      <w:r w:rsidRPr="001250C7">
        <w:rPr>
          <w:b/>
          <w:bCs/>
          <w:sz w:val="23"/>
          <w:szCs w:val="23"/>
        </w:rPr>
        <w:t xml:space="preserve">Scale: 1 = Not at all confident; 2 = Slightly confident; 3 = Moderately confident; 4 = Confident; 5 = Very confident </w:t>
      </w:r>
    </w:p>
    <w:p w14:paraId="4972A871" w14:textId="77777777" w:rsidR="007152D1" w:rsidRPr="001250C7" w:rsidRDefault="007152D1" w:rsidP="00C155B4">
      <w:pPr>
        <w:pStyle w:val="Default"/>
        <w:rPr>
          <w:b/>
          <w:bCs/>
          <w:sz w:val="23"/>
          <w:szCs w:val="23"/>
        </w:rPr>
      </w:pPr>
    </w:p>
    <w:p w14:paraId="4E871B09" w14:textId="74C14A12" w:rsidR="007152D1" w:rsidDel="00695359" w:rsidRDefault="007152D1" w:rsidP="007152D1">
      <w:pPr>
        <w:pStyle w:val="Default"/>
        <w:rPr>
          <w:del w:id="0" w:author="Susan Lessick" w:date="2021-03-31T11:07:00Z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Pr="007152D1">
        <w:rPr>
          <w:color w:val="auto"/>
          <w:sz w:val="23"/>
          <w:szCs w:val="23"/>
        </w:rPr>
        <w:t xml:space="preserve">27.  Knowing how to report research data from your study. </w:t>
      </w:r>
    </w:p>
    <w:p w14:paraId="3024FA52" w14:textId="77777777" w:rsidR="007152D1" w:rsidRDefault="007152D1" w:rsidP="007152D1">
      <w:pPr>
        <w:pStyle w:val="Default"/>
        <w:rPr>
          <w:b/>
          <w:bCs/>
          <w:sz w:val="23"/>
          <w:szCs w:val="23"/>
        </w:rPr>
      </w:pPr>
    </w:p>
    <w:p w14:paraId="5D3BC306" w14:textId="364392DE" w:rsidR="00695359" w:rsidRDefault="007152D1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 xml:space="preserve">28. </w:t>
      </w:r>
      <w:r w:rsidR="00695359">
        <w:rPr>
          <w:color w:val="auto"/>
          <w:sz w:val="23"/>
          <w:szCs w:val="23"/>
        </w:rPr>
        <w:t>Reporting results verbally.</w:t>
      </w:r>
      <w:r w:rsidR="0091790A">
        <w:rPr>
          <w:color w:val="auto"/>
          <w:sz w:val="23"/>
          <w:szCs w:val="23"/>
        </w:rPr>
        <w:t xml:space="preserve"> </w:t>
      </w:r>
    </w:p>
    <w:p w14:paraId="52E22F10" w14:textId="77777777" w:rsidR="00695359" w:rsidRDefault="00695359" w:rsidP="00B81FE6">
      <w:pPr>
        <w:pStyle w:val="Default"/>
        <w:rPr>
          <w:color w:val="auto"/>
          <w:sz w:val="23"/>
          <w:szCs w:val="23"/>
        </w:rPr>
      </w:pPr>
    </w:p>
    <w:p w14:paraId="0DAEA0B8" w14:textId="59663214" w:rsidR="00695359" w:rsidRDefault="007152D1" w:rsidP="007A70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714281">
        <w:rPr>
          <w:color w:val="auto"/>
          <w:sz w:val="23"/>
          <w:szCs w:val="23"/>
        </w:rPr>
        <w:t>2</w:t>
      </w:r>
      <w:r w:rsidR="00417E26">
        <w:rPr>
          <w:color w:val="auto"/>
          <w:sz w:val="23"/>
          <w:szCs w:val="23"/>
        </w:rPr>
        <w:t>9</w:t>
      </w:r>
      <w:r w:rsidR="00714281">
        <w:rPr>
          <w:color w:val="auto"/>
          <w:sz w:val="23"/>
          <w:szCs w:val="23"/>
        </w:rPr>
        <w:t>.</w:t>
      </w:r>
      <w:r w:rsidR="009F7A97">
        <w:rPr>
          <w:color w:val="auto"/>
          <w:sz w:val="23"/>
          <w:szCs w:val="23"/>
        </w:rPr>
        <w:t xml:space="preserve"> </w:t>
      </w:r>
      <w:r w:rsidR="00B81FE6">
        <w:rPr>
          <w:color w:val="auto"/>
          <w:sz w:val="23"/>
          <w:szCs w:val="23"/>
        </w:rPr>
        <w:t>Reporting results in written format.</w:t>
      </w:r>
      <w:r w:rsidR="00695359">
        <w:rPr>
          <w:color w:val="auto"/>
          <w:sz w:val="23"/>
          <w:szCs w:val="23"/>
        </w:rPr>
        <w:t xml:space="preserve"> </w:t>
      </w:r>
    </w:p>
    <w:p w14:paraId="79842A97" w14:textId="5E62E095" w:rsidR="00436F87" w:rsidRDefault="00436F87" w:rsidP="007A70D9">
      <w:pPr>
        <w:pStyle w:val="Default"/>
        <w:rPr>
          <w:color w:val="auto"/>
          <w:sz w:val="23"/>
          <w:szCs w:val="23"/>
        </w:rPr>
      </w:pPr>
    </w:p>
    <w:p w14:paraId="124EAC8B" w14:textId="409C0487" w:rsidR="00436F87" w:rsidRDefault="007152D1" w:rsidP="007A70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36F87">
        <w:rPr>
          <w:color w:val="auto"/>
          <w:sz w:val="23"/>
          <w:szCs w:val="23"/>
        </w:rPr>
        <w:t>3</w:t>
      </w:r>
      <w:r w:rsidR="00417E26">
        <w:rPr>
          <w:color w:val="auto"/>
          <w:sz w:val="23"/>
          <w:szCs w:val="23"/>
        </w:rPr>
        <w:t>0</w:t>
      </w:r>
      <w:r w:rsidR="00436F87">
        <w:rPr>
          <w:color w:val="auto"/>
          <w:sz w:val="23"/>
          <w:szCs w:val="23"/>
        </w:rPr>
        <w:t xml:space="preserve">. Reporting results in a poster format. </w:t>
      </w:r>
    </w:p>
    <w:p w14:paraId="43CDDDB1" w14:textId="77777777" w:rsidR="00714281" w:rsidRDefault="00714281" w:rsidP="00714281">
      <w:pPr>
        <w:pStyle w:val="Default"/>
        <w:rPr>
          <w:color w:val="auto"/>
          <w:sz w:val="23"/>
          <w:szCs w:val="23"/>
        </w:rPr>
      </w:pPr>
    </w:p>
    <w:p w14:paraId="4BBE9E93" w14:textId="3C669206" w:rsidR="00714281" w:rsidRDefault="007152D1" w:rsidP="0071428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714281" w:rsidRPr="00436F87">
        <w:rPr>
          <w:color w:val="auto"/>
          <w:sz w:val="23"/>
          <w:szCs w:val="23"/>
        </w:rPr>
        <w:t>3</w:t>
      </w:r>
      <w:r w:rsidR="00417E26">
        <w:rPr>
          <w:color w:val="auto"/>
          <w:sz w:val="23"/>
          <w:szCs w:val="23"/>
        </w:rPr>
        <w:t>1</w:t>
      </w:r>
      <w:r w:rsidR="00714281" w:rsidRPr="00436F87">
        <w:rPr>
          <w:color w:val="auto"/>
          <w:sz w:val="23"/>
          <w:szCs w:val="23"/>
        </w:rPr>
        <w:t>.</w:t>
      </w:r>
      <w:r w:rsidR="00714281" w:rsidRPr="0091790A">
        <w:rPr>
          <w:color w:val="auto"/>
          <w:sz w:val="23"/>
          <w:szCs w:val="23"/>
        </w:rPr>
        <w:t xml:space="preserve"> </w:t>
      </w:r>
      <w:r w:rsidR="00714281">
        <w:rPr>
          <w:color w:val="auto"/>
          <w:sz w:val="23"/>
          <w:szCs w:val="23"/>
        </w:rPr>
        <w:t>Knowing the structured abstract format to prepare research posters and articles</w:t>
      </w:r>
    </w:p>
    <w:p w14:paraId="23C64A00" w14:textId="77777777" w:rsidR="00695359" w:rsidRDefault="00695359" w:rsidP="007A70D9">
      <w:pPr>
        <w:pStyle w:val="Default"/>
        <w:rPr>
          <w:color w:val="auto"/>
          <w:sz w:val="23"/>
          <w:szCs w:val="23"/>
        </w:rPr>
      </w:pPr>
    </w:p>
    <w:p w14:paraId="714D339A" w14:textId="429771BA" w:rsidR="00695359" w:rsidRDefault="001A1065" w:rsidP="007A70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32</w:t>
      </w:r>
      <w:r w:rsidR="00714281">
        <w:rPr>
          <w:color w:val="auto"/>
          <w:sz w:val="23"/>
          <w:szCs w:val="23"/>
        </w:rPr>
        <w:t xml:space="preserve">. </w:t>
      </w:r>
      <w:r w:rsidR="00AF4CB6">
        <w:rPr>
          <w:color w:val="auto"/>
          <w:sz w:val="23"/>
          <w:szCs w:val="23"/>
        </w:rPr>
        <w:t>Identifying appropriate places to disseminate results</w:t>
      </w:r>
    </w:p>
    <w:p w14:paraId="53CE6E19" w14:textId="77777777" w:rsidR="00695359" w:rsidRDefault="00695359" w:rsidP="007A70D9">
      <w:pPr>
        <w:pStyle w:val="Default"/>
        <w:rPr>
          <w:color w:val="auto"/>
          <w:sz w:val="23"/>
          <w:szCs w:val="23"/>
        </w:rPr>
      </w:pPr>
    </w:p>
    <w:p w14:paraId="5A80E837" w14:textId="46F2BB05" w:rsidR="007A70D9" w:rsidRDefault="001A1065" w:rsidP="007A70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33.</w:t>
      </w:r>
      <w:r w:rsidR="00714281" w:rsidRPr="00436F87">
        <w:rPr>
          <w:color w:val="auto"/>
          <w:sz w:val="23"/>
          <w:szCs w:val="23"/>
        </w:rPr>
        <w:t xml:space="preserve"> </w:t>
      </w:r>
      <w:r w:rsidR="00CB44BA">
        <w:rPr>
          <w:color w:val="auto"/>
          <w:sz w:val="23"/>
          <w:szCs w:val="23"/>
        </w:rPr>
        <w:t xml:space="preserve">Knowing how to write summaries of research to share </w:t>
      </w:r>
      <w:r w:rsidR="00436F87">
        <w:rPr>
          <w:color w:val="auto"/>
          <w:sz w:val="23"/>
          <w:szCs w:val="23"/>
        </w:rPr>
        <w:t>on s</w:t>
      </w:r>
      <w:r w:rsidR="00CB44BA">
        <w:rPr>
          <w:color w:val="auto"/>
          <w:sz w:val="23"/>
          <w:szCs w:val="23"/>
        </w:rPr>
        <w:t>ocial media</w:t>
      </w:r>
      <w:r w:rsidR="00714281">
        <w:rPr>
          <w:color w:val="auto"/>
          <w:sz w:val="23"/>
          <w:szCs w:val="23"/>
        </w:rPr>
        <w:t>.</w:t>
      </w:r>
      <w:r w:rsidR="00436F87">
        <w:rPr>
          <w:color w:val="auto"/>
          <w:sz w:val="23"/>
          <w:szCs w:val="23"/>
        </w:rPr>
        <w:t xml:space="preserve"> </w:t>
      </w:r>
    </w:p>
    <w:p w14:paraId="1E596464" w14:textId="77777777" w:rsidR="00A51079" w:rsidRDefault="00A51079" w:rsidP="00A51079">
      <w:pPr>
        <w:pStyle w:val="Default"/>
        <w:rPr>
          <w:color w:val="auto"/>
          <w:sz w:val="23"/>
          <w:szCs w:val="23"/>
        </w:rPr>
      </w:pPr>
    </w:p>
    <w:p w14:paraId="04340E17" w14:textId="247CA956" w:rsidR="007A70D9" w:rsidRDefault="001A1065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#</w:t>
      </w:r>
      <w:r w:rsidR="00417E26">
        <w:rPr>
          <w:color w:val="auto"/>
          <w:sz w:val="23"/>
          <w:szCs w:val="23"/>
        </w:rPr>
        <w:t>34</w:t>
      </w:r>
      <w:r>
        <w:rPr>
          <w:color w:val="auto"/>
          <w:sz w:val="23"/>
          <w:szCs w:val="23"/>
        </w:rPr>
        <w:t xml:space="preserve">. </w:t>
      </w:r>
      <w:r w:rsidR="00913E5A">
        <w:rPr>
          <w:color w:val="auto"/>
          <w:sz w:val="23"/>
          <w:szCs w:val="23"/>
        </w:rPr>
        <w:t xml:space="preserve">Evaluating the </w:t>
      </w:r>
      <w:r w:rsidR="00CB44BA">
        <w:rPr>
          <w:color w:val="auto"/>
          <w:sz w:val="23"/>
          <w:szCs w:val="23"/>
        </w:rPr>
        <w:t>impact of your research findings</w:t>
      </w:r>
      <w:r w:rsidR="007152D1">
        <w:rPr>
          <w:color w:val="auto"/>
          <w:sz w:val="23"/>
          <w:szCs w:val="23"/>
        </w:rPr>
        <w:t>.</w:t>
      </w:r>
    </w:p>
    <w:p w14:paraId="1698A31D" w14:textId="77777777" w:rsidR="007152D1" w:rsidRDefault="007152D1" w:rsidP="00B81FE6">
      <w:pPr>
        <w:pStyle w:val="Default"/>
        <w:rPr>
          <w:color w:val="auto"/>
          <w:sz w:val="23"/>
          <w:szCs w:val="23"/>
        </w:rPr>
      </w:pPr>
    </w:p>
    <w:p w14:paraId="62C0D8F3" w14:textId="77777777" w:rsidR="0015212D" w:rsidRDefault="0015212D" w:rsidP="00B81FE6">
      <w:pPr>
        <w:pStyle w:val="Default"/>
        <w:rPr>
          <w:color w:val="auto"/>
          <w:sz w:val="23"/>
          <w:szCs w:val="23"/>
        </w:rPr>
      </w:pPr>
    </w:p>
    <w:p w14:paraId="4B91D3B6" w14:textId="3FE05545" w:rsidR="00F32A8E" w:rsidRDefault="0015212D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Q</w:t>
      </w:r>
      <w:r w:rsidR="004C6298">
        <w:rPr>
          <w:color w:val="auto"/>
          <w:sz w:val="23"/>
          <w:szCs w:val="23"/>
        </w:rPr>
        <w:t>15</w:t>
      </w:r>
      <w:r w:rsidR="00417E26">
        <w:rPr>
          <w:color w:val="auto"/>
          <w:sz w:val="23"/>
          <w:szCs w:val="23"/>
        </w:rPr>
        <w:t>.</w:t>
      </w:r>
      <w:r w:rsidR="00F96727">
        <w:rPr>
          <w:color w:val="auto"/>
          <w:sz w:val="23"/>
          <w:szCs w:val="23"/>
        </w:rPr>
        <w:t>Do you have any comments or feedback</w:t>
      </w:r>
      <w:r w:rsidR="000244B6">
        <w:rPr>
          <w:color w:val="auto"/>
          <w:sz w:val="23"/>
          <w:szCs w:val="23"/>
        </w:rPr>
        <w:t xml:space="preserve"> for instructors or staff</w:t>
      </w:r>
      <w:r w:rsidR="00F96727">
        <w:rPr>
          <w:color w:val="auto"/>
          <w:sz w:val="23"/>
          <w:szCs w:val="23"/>
        </w:rPr>
        <w:t>?</w:t>
      </w:r>
      <w:r w:rsidR="00F32A8E">
        <w:rPr>
          <w:color w:val="auto"/>
          <w:sz w:val="23"/>
          <w:szCs w:val="23"/>
        </w:rPr>
        <w:t xml:space="preserve"> </w:t>
      </w:r>
    </w:p>
    <w:p w14:paraId="2377A204" w14:textId="77777777" w:rsidR="002246E6" w:rsidRPr="00F32A8E" w:rsidRDefault="002246E6" w:rsidP="00B81FE6">
      <w:pPr>
        <w:pStyle w:val="Default"/>
        <w:rPr>
          <w:i/>
          <w:color w:val="auto"/>
          <w:sz w:val="23"/>
          <w:szCs w:val="23"/>
        </w:rPr>
      </w:pPr>
    </w:p>
    <w:p w14:paraId="3473CD2D" w14:textId="77777777" w:rsidR="007A70D9" w:rsidRDefault="007A70D9" w:rsidP="007A70D9">
      <w:pPr>
        <w:pStyle w:val="Default"/>
        <w:rPr>
          <w:color w:val="auto"/>
          <w:sz w:val="23"/>
          <w:szCs w:val="23"/>
        </w:rPr>
      </w:pPr>
    </w:p>
    <w:sectPr w:rsidR="007A70D9" w:rsidSect="000F7C9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A9AF" w14:textId="77777777" w:rsidR="00593237" w:rsidRDefault="00593237" w:rsidP="00176CC8">
      <w:r>
        <w:separator/>
      </w:r>
    </w:p>
  </w:endnote>
  <w:endnote w:type="continuationSeparator" w:id="0">
    <w:p w14:paraId="3F7306C0" w14:textId="77777777" w:rsidR="00593237" w:rsidRDefault="00593237" w:rsidP="00176CC8">
      <w:r>
        <w:continuationSeparator/>
      </w:r>
    </w:p>
  </w:endnote>
  <w:endnote w:type="continuationNotice" w:id="1">
    <w:p w14:paraId="5A978E2F" w14:textId="77777777" w:rsidR="00593237" w:rsidRDefault="00593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8498040"/>
      <w:docPartObj>
        <w:docPartGallery w:val="Page Numbers (Bottom of Page)"/>
        <w:docPartUnique/>
      </w:docPartObj>
    </w:sdtPr>
    <w:sdtContent>
      <w:p w14:paraId="553C1D6F" w14:textId="77777777" w:rsidR="00176CC8" w:rsidRDefault="00176CC8" w:rsidP="00057C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420383" w14:textId="77777777" w:rsidR="00176CC8" w:rsidRDefault="00176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7549344"/>
      <w:docPartObj>
        <w:docPartGallery w:val="Page Numbers (Bottom of Page)"/>
        <w:docPartUnique/>
      </w:docPartObj>
    </w:sdtPr>
    <w:sdtContent>
      <w:p w14:paraId="67C38341" w14:textId="77777777" w:rsidR="00176CC8" w:rsidRDefault="00176CC8" w:rsidP="00057C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7D5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8F40F5" w14:textId="77777777" w:rsidR="00176CC8" w:rsidRDefault="00176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199A" w14:textId="77777777" w:rsidR="00593237" w:rsidRDefault="00593237" w:rsidP="00176CC8">
      <w:r>
        <w:separator/>
      </w:r>
    </w:p>
  </w:footnote>
  <w:footnote w:type="continuationSeparator" w:id="0">
    <w:p w14:paraId="333D9D13" w14:textId="77777777" w:rsidR="00593237" w:rsidRDefault="00593237" w:rsidP="00176CC8">
      <w:r>
        <w:continuationSeparator/>
      </w:r>
    </w:p>
  </w:footnote>
  <w:footnote w:type="continuationNotice" w:id="1">
    <w:p w14:paraId="1C36C05E" w14:textId="77777777" w:rsidR="00593237" w:rsidRDefault="00593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42A8B"/>
    <w:multiLevelType w:val="hybridMultilevel"/>
    <w:tmpl w:val="61403D02"/>
    <w:lvl w:ilvl="0" w:tplc="D018B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56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san Lessick">
    <w15:presenceInfo w15:providerId="Windows Live" w15:userId="db8335342e1461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7F"/>
    <w:rsid w:val="00011DB0"/>
    <w:rsid w:val="00016B1C"/>
    <w:rsid w:val="00020E98"/>
    <w:rsid w:val="00021F0B"/>
    <w:rsid w:val="000244B6"/>
    <w:rsid w:val="00030139"/>
    <w:rsid w:val="000D71AD"/>
    <w:rsid w:val="000F7C97"/>
    <w:rsid w:val="00112339"/>
    <w:rsid w:val="001250C7"/>
    <w:rsid w:val="0015212D"/>
    <w:rsid w:val="00162BCC"/>
    <w:rsid w:val="00176CC8"/>
    <w:rsid w:val="001777F2"/>
    <w:rsid w:val="001878E8"/>
    <w:rsid w:val="001917CD"/>
    <w:rsid w:val="001947D1"/>
    <w:rsid w:val="001A1065"/>
    <w:rsid w:val="001A4448"/>
    <w:rsid w:val="001E7505"/>
    <w:rsid w:val="001F0FE6"/>
    <w:rsid w:val="002130FE"/>
    <w:rsid w:val="002246E6"/>
    <w:rsid w:val="00225678"/>
    <w:rsid w:val="0024467A"/>
    <w:rsid w:val="00297993"/>
    <w:rsid w:val="002B4E3E"/>
    <w:rsid w:val="002C1385"/>
    <w:rsid w:val="002C6165"/>
    <w:rsid w:val="002F4607"/>
    <w:rsid w:val="00305116"/>
    <w:rsid w:val="00312EB0"/>
    <w:rsid w:val="003775A6"/>
    <w:rsid w:val="003A3E2E"/>
    <w:rsid w:val="003B179A"/>
    <w:rsid w:val="003B6A6E"/>
    <w:rsid w:val="003C2753"/>
    <w:rsid w:val="00403ACD"/>
    <w:rsid w:val="0041574A"/>
    <w:rsid w:val="00417E26"/>
    <w:rsid w:val="00433A37"/>
    <w:rsid w:val="00436F87"/>
    <w:rsid w:val="00437BAD"/>
    <w:rsid w:val="00450037"/>
    <w:rsid w:val="004651DD"/>
    <w:rsid w:val="004676B4"/>
    <w:rsid w:val="00475A28"/>
    <w:rsid w:val="00476959"/>
    <w:rsid w:val="004C07EA"/>
    <w:rsid w:val="004C12F4"/>
    <w:rsid w:val="004C6298"/>
    <w:rsid w:val="004E55D3"/>
    <w:rsid w:val="004F7D5F"/>
    <w:rsid w:val="005155EC"/>
    <w:rsid w:val="005163C9"/>
    <w:rsid w:val="005258DA"/>
    <w:rsid w:val="00534D1D"/>
    <w:rsid w:val="00547240"/>
    <w:rsid w:val="00563E86"/>
    <w:rsid w:val="00593237"/>
    <w:rsid w:val="005A0D10"/>
    <w:rsid w:val="005A6C55"/>
    <w:rsid w:val="005B2D9C"/>
    <w:rsid w:val="005B311A"/>
    <w:rsid w:val="005D32F6"/>
    <w:rsid w:val="005E17A0"/>
    <w:rsid w:val="00610F1C"/>
    <w:rsid w:val="00613812"/>
    <w:rsid w:val="006149A9"/>
    <w:rsid w:val="006274C8"/>
    <w:rsid w:val="00635D2F"/>
    <w:rsid w:val="00645FA1"/>
    <w:rsid w:val="00655B7F"/>
    <w:rsid w:val="00687A1A"/>
    <w:rsid w:val="00695359"/>
    <w:rsid w:val="006D6DF9"/>
    <w:rsid w:val="006E0789"/>
    <w:rsid w:val="006E7913"/>
    <w:rsid w:val="006F394C"/>
    <w:rsid w:val="00703F42"/>
    <w:rsid w:val="00710ECA"/>
    <w:rsid w:val="00714281"/>
    <w:rsid w:val="007152D1"/>
    <w:rsid w:val="00752F57"/>
    <w:rsid w:val="00764DF8"/>
    <w:rsid w:val="007704DB"/>
    <w:rsid w:val="00790412"/>
    <w:rsid w:val="007912DB"/>
    <w:rsid w:val="007A70D9"/>
    <w:rsid w:val="007B2745"/>
    <w:rsid w:val="007B2B2E"/>
    <w:rsid w:val="007C3250"/>
    <w:rsid w:val="007D508C"/>
    <w:rsid w:val="007D5C4E"/>
    <w:rsid w:val="007F45B6"/>
    <w:rsid w:val="007F48B5"/>
    <w:rsid w:val="00810B7F"/>
    <w:rsid w:val="00820FE3"/>
    <w:rsid w:val="008249EA"/>
    <w:rsid w:val="00845230"/>
    <w:rsid w:val="00855425"/>
    <w:rsid w:val="00857D87"/>
    <w:rsid w:val="00864F61"/>
    <w:rsid w:val="008B55DD"/>
    <w:rsid w:val="008C792B"/>
    <w:rsid w:val="008F41DE"/>
    <w:rsid w:val="00907679"/>
    <w:rsid w:val="00913E5A"/>
    <w:rsid w:val="0091790A"/>
    <w:rsid w:val="00927832"/>
    <w:rsid w:val="0093374A"/>
    <w:rsid w:val="00953E3D"/>
    <w:rsid w:val="0099572B"/>
    <w:rsid w:val="009A5665"/>
    <w:rsid w:val="009B2A72"/>
    <w:rsid w:val="009B31DA"/>
    <w:rsid w:val="009B3AD6"/>
    <w:rsid w:val="009C5500"/>
    <w:rsid w:val="009C7380"/>
    <w:rsid w:val="009E4547"/>
    <w:rsid w:val="009E4D39"/>
    <w:rsid w:val="009F7A97"/>
    <w:rsid w:val="00A22793"/>
    <w:rsid w:val="00A417C9"/>
    <w:rsid w:val="00A51079"/>
    <w:rsid w:val="00A812CC"/>
    <w:rsid w:val="00AA149A"/>
    <w:rsid w:val="00AE0835"/>
    <w:rsid w:val="00AF0509"/>
    <w:rsid w:val="00AF4CB6"/>
    <w:rsid w:val="00B42633"/>
    <w:rsid w:val="00B515D6"/>
    <w:rsid w:val="00B715F2"/>
    <w:rsid w:val="00B8042C"/>
    <w:rsid w:val="00B81FE6"/>
    <w:rsid w:val="00BC59C8"/>
    <w:rsid w:val="00BC6C6B"/>
    <w:rsid w:val="00BD5807"/>
    <w:rsid w:val="00BD7C3F"/>
    <w:rsid w:val="00BF48C5"/>
    <w:rsid w:val="00C138F3"/>
    <w:rsid w:val="00C155B4"/>
    <w:rsid w:val="00C47FDD"/>
    <w:rsid w:val="00C85D5F"/>
    <w:rsid w:val="00CA1CBC"/>
    <w:rsid w:val="00CB428E"/>
    <w:rsid w:val="00CB44BA"/>
    <w:rsid w:val="00CB7154"/>
    <w:rsid w:val="00CC6549"/>
    <w:rsid w:val="00CC68FE"/>
    <w:rsid w:val="00CD058B"/>
    <w:rsid w:val="00CE0B12"/>
    <w:rsid w:val="00CF587D"/>
    <w:rsid w:val="00D22B35"/>
    <w:rsid w:val="00D2478A"/>
    <w:rsid w:val="00D30A95"/>
    <w:rsid w:val="00D4258C"/>
    <w:rsid w:val="00D436FF"/>
    <w:rsid w:val="00D536CD"/>
    <w:rsid w:val="00D63250"/>
    <w:rsid w:val="00D634C8"/>
    <w:rsid w:val="00D63FB1"/>
    <w:rsid w:val="00D81A57"/>
    <w:rsid w:val="00D92269"/>
    <w:rsid w:val="00DA000D"/>
    <w:rsid w:val="00DD278F"/>
    <w:rsid w:val="00DD3A2C"/>
    <w:rsid w:val="00DD4D26"/>
    <w:rsid w:val="00E232BA"/>
    <w:rsid w:val="00E321AB"/>
    <w:rsid w:val="00E37928"/>
    <w:rsid w:val="00E42521"/>
    <w:rsid w:val="00E47DA7"/>
    <w:rsid w:val="00E73F2E"/>
    <w:rsid w:val="00EC358D"/>
    <w:rsid w:val="00EC3B47"/>
    <w:rsid w:val="00EC75B3"/>
    <w:rsid w:val="00EE23FB"/>
    <w:rsid w:val="00EE7BB2"/>
    <w:rsid w:val="00F32A8E"/>
    <w:rsid w:val="00F96727"/>
    <w:rsid w:val="00FB0E04"/>
    <w:rsid w:val="00FB426C"/>
    <w:rsid w:val="00FC127E"/>
    <w:rsid w:val="00FC1A4E"/>
    <w:rsid w:val="00FD360A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9B38A"/>
  <w14:defaultImageDpi w14:val="32767"/>
  <w15:docId w15:val="{FA2A78E9-1A5C-444F-A722-6566954C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5B7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6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CC8"/>
  </w:style>
  <w:style w:type="character" w:styleId="PageNumber">
    <w:name w:val="page number"/>
    <w:basedOn w:val="DefaultParagraphFont"/>
    <w:uiPriority w:val="99"/>
    <w:semiHidden/>
    <w:unhideWhenUsed/>
    <w:rsid w:val="00176CC8"/>
  </w:style>
  <w:style w:type="character" w:styleId="CommentReference">
    <w:name w:val="annotation reference"/>
    <w:basedOn w:val="DefaultParagraphFont"/>
    <w:uiPriority w:val="99"/>
    <w:semiHidden/>
    <w:unhideWhenUsed/>
    <w:rsid w:val="0001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15D6"/>
  </w:style>
  <w:style w:type="paragraph" w:styleId="Header">
    <w:name w:val="header"/>
    <w:basedOn w:val="Normal"/>
    <w:link w:val="HeaderChar"/>
    <w:uiPriority w:val="99"/>
    <w:semiHidden/>
    <w:unhideWhenUsed/>
    <w:rsid w:val="00CA1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cp:lastPrinted>2018-03-27T05:08:00Z</cp:lastPrinted>
  <dcterms:created xsi:type="dcterms:W3CDTF">2024-09-17T23:13:00Z</dcterms:created>
  <dcterms:modified xsi:type="dcterms:W3CDTF">2024-09-18T15:00:00Z</dcterms:modified>
</cp:coreProperties>
</file>